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1B9DE" w14:textId="77777777" w:rsidR="0050566D" w:rsidRPr="0050566D"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noProof/>
          <w:u w:val="single"/>
        </w:rPr>
      </w:pPr>
      <w:r w:rsidRPr="0050566D">
        <w:rPr>
          <w:rFonts w:ascii="Sylfaen" w:eastAsia="Times New Roman" w:hAnsi="Sylfaen" w:cs="Sylfaen"/>
          <w:b/>
          <w:bCs/>
          <w:i/>
          <w:noProof/>
          <w:u w:val="single"/>
        </w:rPr>
        <w:t>პროექტი</w:t>
      </w:r>
    </w:p>
    <w:p w14:paraId="5B443CEF" w14:textId="77777777" w:rsid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p>
    <w:p w14:paraId="63E27B02"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r w:rsidRPr="0050566D">
        <w:rPr>
          <w:rFonts w:ascii="Sylfaen" w:eastAsia="Times New Roman" w:hAnsi="Sylfaen" w:cs="Sylfaen"/>
          <w:b/>
          <w:bCs/>
          <w:noProof/>
          <w:lang w:val="en-US"/>
        </w:rPr>
        <w:t>საქართველოს მთავრობის</w:t>
      </w:r>
    </w:p>
    <w:p w14:paraId="0295E1EF" w14:textId="77777777" w:rsid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lang w:val="en-US"/>
        </w:rPr>
      </w:pPr>
      <w:r w:rsidRPr="0050566D">
        <w:rPr>
          <w:rFonts w:ascii="Sylfaen" w:eastAsia="Times New Roman" w:hAnsi="Sylfaen" w:cs="Sylfaen"/>
          <w:b/>
          <w:bCs/>
          <w:noProof/>
          <w:lang w:val="en-US"/>
        </w:rPr>
        <w:t>დადგენილება</w:t>
      </w:r>
      <w:r w:rsidRPr="0050566D">
        <w:rPr>
          <w:rFonts w:ascii="Sylfaen" w:eastAsiaTheme="minorEastAsia" w:hAnsi="Sylfaen" w:cs="Sylfaen"/>
          <w:b/>
          <w:bCs/>
          <w:noProof/>
          <w:lang w:val="en-US"/>
        </w:rPr>
        <w:t xml:space="preserve"> </w:t>
      </w:r>
    </w:p>
    <w:p w14:paraId="4B093802" w14:textId="77777777" w:rsid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lang w:val="en-US"/>
        </w:rPr>
      </w:pPr>
    </w:p>
    <w:p w14:paraId="3BB688AF"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rPr>
      </w:pPr>
      <w:r w:rsidRPr="0050566D">
        <w:rPr>
          <w:rFonts w:ascii="Sylfaen" w:eastAsia="Times New Roman" w:hAnsi="Sylfaen" w:cs="Sylfaen"/>
          <w:b/>
          <w:bCs/>
          <w:noProof/>
          <w:lang w:val="en-US"/>
        </w:rPr>
        <w:t>№</w:t>
      </w:r>
    </w:p>
    <w:p w14:paraId="64A677E4" w14:textId="77777777" w:rsidR="0050566D"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EastAsia" w:hAnsi="Sylfaen" w:cs="Sylfaen"/>
          <w:b/>
          <w:bCs/>
          <w:noProof/>
          <w:lang w:val="en-US"/>
        </w:rPr>
      </w:pPr>
    </w:p>
    <w:p w14:paraId="61524942" w14:textId="77777777" w:rsidR="0050566D"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EastAsia" w:hAnsi="Sylfaen" w:cs="Sylfaen"/>
          <w:b/>
          <w:bCs/>
          <w:noProof/>
          <w:lang w:val="en-US"/>
        </w:rPr>
      </w:pPr>
    </w:p>
    <w:p w14:paraId="2CD1443E" w14:textId="77777777" w:rsidR="0031165E" w:rsidRPr="0050566D" w:rsidRDefault="0031165E"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r w:rsidRPr="0050566D">
        <w:rPr>
          <w:rFonts w:ascii="Sylfaen" w:eastAsiaTheme="minorEastAsia" w:hAnsi="Sylfaen" w:cs="Sylfaen"/>
          <w:b/>
          <w:bCs/>
          <w:noProof/>
          <w:lang w:val="en-US"/>
        </w:rPr>
        <w:t xml:space="preserve">2020 </w:t>
      </w:r>
      <w:r w:rsidRPr="0050566D">
        <w:rPr>
          <w:rFonts w:ascii="Sylfaen" w:eastAsia="Times New Roman" w:hAnsi="Sylfaen" w:cs="Sylfaen"/>
          <w:b/>
          <w:bCs/>
          <w:noProof/>
          <w:lang w:val="en-US"/>
        </w:rPr>
        <w:t xml:space="preserve">წლის </w:t>
      </w:r>
      <w:r w:rsidR="0050566D">
        <w:rPr>
          <w:rFonts w:ascii="Sylfaen" w:eastAsia="Times New Roman" w:hAnsi="Sylfaen" w:cs="Sylfaen"/>
          <w:b/>
          <w:bCs/>
          <w:noProof/>
        </w:rPr>
        <w:t xml:space="preserve">                                    </w:t>
      </w:r>
      <w:r w:rsidRPr="0050566D">
        <w:rPr>
          <w:rFonts w:ascii="Sylfaen" w:eastAsia="Times New Roman" w:hAnsi="Sylfaen" w:cs="Sylfaen"/>
          <w:b/>
          <w:bCs/>
          <w:noProof/>
          <w:lang w:val="en-US"/>
        </w:rPr>
        <w:t>ქ. თბილისი</w:t>
      </w:r>
    </w:p>
    <w:p w14:paraId="7333BB23"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p>
    <w:p w14:paraId="229F2BE5" w14:textId="1A16D864"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r w:rsidRPr="0050566D">
        <w:rPr>
          <w:rFonts w:ascii="Sylfaen" w:eastAsia="Times New Roman" w:hAnsi="Sylfaen" w:cs="Sylfaen"/>
          <w:b/>
          <w:bCs/>
          <w:noProof/>
        </w:rPr>
        <w:t>ბავშვ</w:t>
      </w:r>
      <w:ins w:id="0" w:author="Natia Khmaladze" w:date="2020-08-10T11:13:00Z">
        <w:r w:rsidR="00986BF5">
          <w:rPr>
            <w:rFonts w:ascii="Sylfaen" w:eastAsia="Times New Roman" w:hAnsi="Sylfaen" w:cs="Sylfaen"/>
            <w:b/>
            <w:bCs/>
            <w:noProof/>
          </w:rPr>
          <w:t xml:space="preserve">ის ოჯახში მხარდაჭერის </w:t>
        </w:r>
      </w:ins>
      <w:del w:id="1" w:author="Natia Khmaladze" w:date="2020-08-07T17:29:00Z">
        <w:r w:rsidRPr="0050566D" w:rsidDel="0039681A">
          <w:rPr>
            <w:rFonts w:ascii="Sylfaen" w:eastAsia="Times New Roman" w:hAnsi="Sylfaen" w:cs="Sylfaen"/>
            <w:b/>
            <w:bCs/>
            <w:noProof/>
          </w:rPr>
          <w:delText>თ</w:delText>
        </w:r>
      </w:del>
      <w:del w:id="2" w:author="Natia Khmaladze" w:date="2020-08-07T17:28:00Z">
        <w:r w:rsidRPr="0050566D" w:rsidDel="0039681A">
          <w:rPr>
            <w:rFonts w:ascii="Sylfaen" w:eastAsia="Times New Roman" w:hAnsi="Sylfaen" w:cs="Sylfaen"/>
            <w:b/>
            <w:bCs/>
            <w:noProof/>
          </w:rPr>
          <w:delText>ა სოციალური დახმარების</w:delText>
        </w:r>
        <w:r w:rsidRPr="0050566D" w:rsidDel="0039681A">
          <w:rPr>
            <w:rFonts w:ascii="Sylfaen" w:eastAsia="Times New Roman" w:hAnsi="Sylfaen" w:cs="Sylfaen"/>
            <w:b/>
            <w:bCs/>
            <w:noProof/>
            <w:lang w:val="en-US"/>
          </w:rPr>
          <w:delText xml:space="preserve"> </w:delText>
        </w:r>
      </w:del>
      <w:r w:rsidRPr="0050566D">
        <w:rPr>
          <w:rFonts w:ascii="Sylfaen" w:eastAsia="Times New Roman" w:hAnsi="Sylfaen" w:cs="Sylfaen"/>
          <w:b/>
          <w:bCs/>
          <w:noProof/>
          <w:lang w:val="en-US"/>
        </w:rPr>
        <w:t xml:space="preserve">2020 წლის </w:t>
      </w:r>
      <w:ins w:id="3" w:author="Natia Khmaladze" w:date="2020-08-07T17:28:00Z">
        <w:r w:rsidR="0039681A">
          <w:rPr>
            <w:rFonts w:ascii="Sylfaen" w:eastAsia="Times New Roman" w:hAnsi="Sylfaen" w:cs="Sylfaen"/>
            <w:b/>
            <w:bCs/>
            <w:noProof/>
          </w:rPr>
          <w:t xml:space="preserve">მიზნობრივი </w:t>
        </w:r>
      </w:ins>
      <w:r w:rsidRPr="0050566D">
        <w:rPr>
          <w:rFonts w:ascii="Sylfaen" w:eastAsia="Times New Roman" w:hAnsi="Sylfaen" w:cs="Sylfaen"/>
          <w:b/>
          <w:bCs/>
          <w:noProof/>
          <w:lang w:val="en-US"/>
        </w:rPr>
        <w:t>სახელმწიფო პროგრამის დამტკიცების შესახებ</w:t>
      </w:r>
    </w:p>
    <w:p w14:paraId="4F63C589" w14:textId="77777777" w:rsidR="0050566D" w:rsidRP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p>
    <w:p w14:paraId="419DEE56"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EastAsia" w:hAnsi="Sylfaen" w:cs="Sylfaen"/>
          <w:noProof/>
          <w:lang w:val="en-US"/>
        </w:rPr>
      </w:pPr>
    </w:p>
    <w:p w14:paraId="62CD43B7"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lang w:val="en-US"/>
        </w:rPr>
      </w:pPr>
      <w:r w:rsidRPr="0050566D">
        <w:rPr>
          <w:rFonts w:ascii="Sylfaen" w:eastAsia="Times New Roman" w:hAnsi="Sylfaen" w:cs="Sylfaen"/>
          <w:b/>
          <w:bCs/>
          <w:noProof/>
          <w:lang w:val="en-US"/>
        </w:rPr>
        <w:t>მუხლი 1</w:t>
      </w:r>
    </w:p>
    <w:p w14:paraId="77ABA196" w14:textId="77777777" w:rsidR="0050566D" w:rsidRP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lang w:val="en-US"/>
        </w:rPr>
      </w:pPr>
    </w:p>
    <w:p w14:paraId="0E62FD18" w14:textId="51950C04" w:rsidR="0031165E" w:rsidRPr="0050566D" w:rsidRDefault="00EF2738"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50566D">
        <w:rPr>
          <w:rFonts w:ascii="Sylfaen" w:eastAsia="Times New Roman" w:hAnsi="Sylfaen" w:cs="Sylfaen"/>
          <w:noProof/>
          <w:lang w:val="en-US"/>
        </w:rPr>
        <w:t xml:space="preserve">ბავშვის უფლებათა კოდექსის 90-ე მუხლის პირველი </w:t>
      </w:r>
      <w:del w:id="4" w:author="Natia Khmaladze" w:date="2020-08-07T17:28:00Z">
        <w:r w:rsidRPr="0050566D" w:rsidDel="0039681A">
          <w:rPr>
            <w:rFonts w:ascii="Sylfaen" w:eastAsia="Times New Roman" w:hAnsi="Sylfaen" w:cs="Sylfaen"/>
            <w:noProof/>
            <w:lang w:val="en-US"/>
          </w:rPr>
          <w:delText xml:space="preserve">პუნქტის </w:delText>
        </w:r>
      </w:del>
      <w:ins w:id="5" w:author="Natia Khmaladze" w:date="2020-08-07T17:28:00Z">
        <w:r w:rsidR="0039681A">
          <w:rPr>
            <w:rFonts w:ascii="Sylfaen" w:eastAsia="Times New Roman" w:hAnsi="Sylfaen" w:cs="Sylfaen"/>
            <w:noProof/>
          </w:rPr>
          <w:t>ნაწილის</w:t>
        </w:r>
        <w:r w:rsidR="0039681A" w:rsidRPr="0050566D">
          <w:rPr>
            <w:rFonts w:ascii="Sylfaen" w:eastAsia="Times New Roman" w:hAnsi="Sylfaen" w:cs="Sylfaen"/>
            <w:noProof/>
            <w:lang w:val="en-US"/>
          </w:rPr>
          <w:t xml:space="preserve"> </w:t>
        </w:r>
      </w:ins>
      <w:r w:rsidRPr="0050566D">
        <w:rPr>
          <w:rFonts w:ascii="Sylfaen" w:eastAsia="Times New Roman" w:hAnsi="Sylfaen" w:cs="Sylfaen"/>
          <w:noProof/>
          <w:lang w:val="en-US"/>
        </w:rPr>
        <w:t>„გ“ ქვეპუნქტის</w:t>
      </w:r>
      <w:r w:rsidRPr="0050566D">
        <w:rPr>
          <w:rFonts w:ascii="Sylfaen" w:eastAsia="Times New Roman" w:hAnsi="Sylfaen" w:cs="Sylfaen"/>
          <w:noProof/>
        </w:rPr>
        <w:t xml:space="preserve"> საფუძველზე</w:t>
      </w:r>
      <w:r w:rsidRPr="0050566D">
        <w:rPr>
          <w:rFonts w:ascii="Sylfaen" w:eastAsia="Times New Roman" w:hAnsi="Sylfaen" w:cs="Sylfaen"/>
          <w:noProof/>
          <w:lang w:val="en-US"/>
        </w:rPr>
        <w:t xml:space="preserve"> და </w:t>
      </w:r>
      <w:r w:rsidR="0031165E" w:rsidRPr="0050566D">
        <w:rPr>
          <w:rFonts w:ascii="Sylfaen" w:eastAsia="Times New Roman" w:hAnsi="Sylfaen" w:cs="Sylfaen"/>
          <w:noProof/>
          <w:lang w:val="en-US"/>
        </w:rPr>
        <w:t>„საქართველოს 2020 წლის სახელმწიფო ბიუჯეტის შესახებ“ საქარ</w:t>
      </w:r>
      <w:r w:rsidR="001A5FCC" w:rsidRPr="0050566D">
        <w:rPr>
          <w:rFonts w:ascii="Sylfaen" w:eastAsia="Times New Roman" w:hAnsi="Sylfaen" w:cs="Sylfaen"/>
          <w:noProof/>
          <w:lang w:val="en-US"/>
        </w:rPr>
        <w:t>თველოს კანონის მე-17 მუხლის მე-</w:t>
      </w:r>
      <w:r w:rsidR="0031165E" w:rsidRPr="0050566D">
        <w:rPr>
          <w:rFonts w:ascii="Sylfaen" w:eastAsia="Times New Roman" w:hAnsi="Sylfaen" w:cs="Sylfaen"/>
          <w:noProof/>
          <w:lang w:val="en-US"/>
        </w:rPr>
        <w:t>2 პუნქტის</w:t>
      </w:r>
      <w:r w:rsidR="0031165E" w:rsidRPr="0050566D">
        <w:rPr>
          <w:rFonts w:ascii="Sylfaen" w:eastAsia="Times New Roman" w:hAnsi="Sylfaen" w:cs="Sylfaen"/>
          <w:noProof/>
        </w:rPr>
        <w:t xml:space="preserve"> </w:t>
      </w:r>
      <w:r w:rsidR="0031165E" w:rsidRPr="0050566D">
        <w:rPr>
          <w:rFonts w:ascii="Sylfaen" w:eastAsia="Times New Roman" w:hAnsi="Sylfaen" w:cs="Sylfaen"/>
          <w:noProof/>
          <w:lang w:val="en-US"/>
        </w:rPr>
        <w:t>გათვალისწინებით, დამტკიცდეს თანდართული „ბავშვ</w:t>
      </w:r>
      <w:ins w:id="6" w:author="Natia Khmaladze" w:date="2020-08-07T17:29:00Z">
        <w:r w:rsidR="0039681A">
          <w:rPr>
            <w:rFonts w:ascii="Sylfaen" w:eastAsia="Times New Roman" w:hAnsi="Sylfaen" w:cs="Sylfaen"/>
            <w:noProof/>
          </w:rPr>
          <w:t xml:space="preserve">ის </w:t>
        </w:r>
      </w:ins>
      <w:ins w:id="7" w:author="Natia Khmaladze" w:date="2020-08-10T11:14:00Z">
        <w:r w:rsidR="00986BF5">
          <w:rPr>
            <w:rFonts w:ascii="Sylfaen" w:eastAsia="Times New Roman" w:hAnsi="Sylfaen" w:cs="Sylfaen"/>
            <w:noProof/>
          </w:rPr>
          <w:t xml:space="preserve">ოჯახში მხარდაჭერის </w:t>
        </w:r>
      </w:ins>
      <w:ins w:id="8" w:author="Natia Khmaladze" w:date="2020-08-07T17:29:00Z">
        <w:r w:rsidR="0039681A">
          <w:rPr>
            <w:rFonts w:ascii="Sylfaen" w:eastAsia="Times New Roman" w:hAnsi="Sylfaen" w:cs="Sylfaen"/>
            <w:noProof/>
          </w:rPr>
          <w:t xml:space="preserve">2020 წლის მიზნობრივი </w:t>
        </w:r>
      </w:ins>
      <w:del w:id="9" w:author="Natia Khmaladze" w:date="2020-08-07T17:29:00Z">
        <w:r w:rsidR="0031165E" w:rsidRPr="0050566D" w:rsidDel="0039681A">
          <w:rPr>
            <w:rFonts w:ascii="Sylfaen" w:eastAsia="Times New Roman" w:hAnsi="Sylfaen" w:cs="Sylfaen"/>
            <w:noProof/>
            <w:lang w:val="en-US"/>
          </w:rPr>
          <w:delText xml:space="preserve">თა </w:delText>
        </w:r>
      </w:del>
      <w:ins w:id="10" w:author="Natia Khmaladze" w:date="2020-08-07T17:29:00Z">
        <w:r w:rsidR="0039681A">
          <w:rPr>
            <w:rFonts w:ascii="Sylfaen" w:eastAsia="Times New Roman" w:hAnsi="Sylfaen" w:cs="Sylfaen"/>
            <w:noProof/>
          </w:rPr>
          <w:t xml:space="preserve">სახელმწიფო პროგრამა </w:t>
        </w:r>
      </w:ins>
      <w:del w:id="11" w:author="Natia Khmaladze" w:date="2020-08-07T17:29:00Z">
        <w:r w:rsidR="0031165E" w:rsidRPr="0050566D" w:rsidDel="0039681A">
          <w:rPr>
            <w:rFonts w:ascii="Sylfaen" w:eastAsia="Times New Roman" w:hAnsi="Sylfaen" w:cs="Sylfaen"/>
            <w:noProof/>
            <w:lang w:val="en-US"/>
          </w:rPr>
          <w:delText>სოციალური დახმარების 2020 წლის სახელმწიფო პროგრამა</w:delText>
        </w:r>
      </w:del>
      <w:r w:rsidR="0031165E" w:rsidRPr="0050566D">
        <w:rPr>
          <w:rFonts w:ascii="Sylfaen" w:eastAsia="Times New Roman" w:hAnsi="Sylfaen" w:cs="Sylfaen"/>
          <w:noProof/>
          <w:lang w:val="en-US"/>
        </w:rPr>
        <w:t>“.</w:t>
      </w:r>
    </w:p>
    <w:p w14:paraId="0694301A" w14:textId="77777777" w:rsidR="00BC15F1" w:rsidRPr="0050566D" w:rsidRDefault="00BC15F1"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7E0619A0"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rPr>
      </w:pPr>
      <w:r w:rsidRPr="0050566D">
        <w:rPr>
          <w:rFonts w:ascii="Sylfaen" w:eastAsia="Times New Roman" w:hAnsi="Sylfaen" w:cs="Sylfaen"/>
          <w:b/>
          <w:bCs/>
          <w:noProof/>
          <w:lang w:val="en-US"/>
        </w:rPr>
        <w:t xml:space="preserve">მუხლი </w:t>
      </w:r>
      <w:r w:rsidRPr="0050566D">
        <w:rPr>
          <w:rFonts w:ascii="Sylfaen" w:eastAsia="Times New Roman" w:hAnsi="Sylfaen" w:cs="Sylfaen"/>
          <w:b/>
          <w:bCs/>
          <w:noProof/>
        </w:rPr>
        <w:t>2</w:t>
      </w:r>
    </w:p>
    <w:p w14:paraId="4B121A91" w14:textId="77777777" w:rsidR="0050566D" w:rsidRP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rPr>
      </w:pPr>
    </w:p>
    <w:p w14:paraId="109207DE" w14:textId="5AFFDC2F"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50566D">
        <w:rPr>
          <w:rFonts w:ascii="Sylfaen" w:eastAsia="Times New Roman" w:hAnsi="Sylfaen" w:cs="Sylfaen"/>
          <w:noProof/>
          <w:lang w:val="en-US"/>
        </w:rPr>
        <w:t xml:space="preserve">დადგენილება ამოქმედდეს </w:t>
      </w:r>
      <w:ins w:id="12" w:author="Natia Khmaladze" w:date="2020-08-10T11:14:00Z">
        <w:r w:rsidR="00986BF5">
          <w:rPr>
            <w:rFonts w:ascii="Sylfaen" w:eastAsia="Times New Roman" w:hAnsi="Sylfaen" w:cs="Sylfaen"/>
            <w:noProof/>
          </w:rPr>
          <w:t xml:space="preserve">გამოქვეყნებისთანავე.  </w:t>
        </w:r>
      </w:ins>
      <w:del w:id="13" w:author="Natia Khmaladze" w:date="2020-08-10T11:14:00Z">
        <w:r w:rsidRPr="0050566D" w:rsidDel="00986BF5">
          <w:rPr>
            <w:rFonts w:ascii="Sylfaen" w:eastAsia="Times New Roman" w:hAnsi="Sylfaen" w:cs="Sylfaen"/>
            <w:noProof/>
            <w:lang w:val="en-US"/>
          </w:rPr>
          <w:delText xml:space="preserve">2020 </w:delText>
        </w:r>
        <w:r w:rsidRPr="0050566D" w:rsidDel="00986BF5">
          <w:rPr>
            <w:rFonts w:ascii="Sylfaen" w:eastAsia="Times New Roman" w:hAnsi="Sylfaen" w:cs="Sylfaen"/>
            <w:noProof/>
            <w:highlight w:val="yellow"/>
            <w:lang w:val="en-US"/>
          </w:rPr>
          <w:delText xml:space="preserve">წლის </w:delText>
        </w:r>
      </w:del>
      <w:del w:id="14" w:author="Natia Khmaladze" w:date="2020-08-07T17:45:00Z">
        <w:r w:rsidR="00463985" w:rsidRPr="0050566D" w:rsidDel="00395B3C">
          <w:rPr>
            <w:rFonts w:ascii="Sylfaen" w:eastAsia="Times New Roman" w:hAnsi="Sylfaen" w:cs="Sylfaen"/>
            <w:noProof/>
            <w:highlight w:val="yellow"/>
          </w:rPr>
          <w:delText>---- აგვისტოდან</w:delText>
        </w:r>
        <w:r w:rsidR="0096396B" w:rsidRPr="0050566D" w:rsidDel="00395B3C">
          <w:rPr>
            <w:rFonts w:ascii="Sylfaen" w:eastAsia="Times New Roman" w:hAnsi="Sylfaen" w:cs="Sylfaen"/>
            <w:noProof/>
            <w:highlight w:val="yellow"/>
          </w:rPr>
          <w:delText>.</w:delText>
        </w:r>
      </w:del>
    </w:p>
    <w:p w14:paraId="4D44854C"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58BA908C"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iCs/>
          <w:noProof/>
          <w:lang w:val="en-US"/>
        </w:rPr>
      </w:pPr>
      <w:r w:rsidRPr="0050566D">
        <w:rPr>
          <w:rFonts w:ascii="Sylfaen" w:eastAsia="Times New Roman" w:hAnsi="Sylfaen" w:cs="Sylfaen"/>
          <w:b/>
          <w:noProof/>
          <w:lang w:val="en-US"/>
        </w:rPr>
        <w:t>პრემიერ - მინისტრი</w:t>
      </w:r>
      <w:r w:rsidRPr="0050566D">
        <w:rPr>
          <w:rFonts w:ascii="Sylfaen" w:eastAsia="Times New Roman" w:hAnsi="Sylfaen" w:cs="Sylfaen"/>
          <w:b/>
          <w:noProof/>
          <w:lang w:val="en-US"/>
        </w:rPr>
        <w:tab/>
      </w:r>
      <w:r w:rsidRPr="0050566D">
        <w:rPr>
          <w:rFonts w:ascii="Sylfaen" w:eastAsia="Times New Roman" w:hAnsi="Sylfaen" w:cs="Sylfaen"/>
          <w:b/>
          <w:noProof/>
          <w:lang w:val="en-US"/>
        </w:rPr>
        <w:tab/>
        <w:t xml:space="preserve">                                          </w:t>
      </w:r>
      <w:r w:rsidRPr="0050566D">
        <w:rPr>
          <w:rFonts w:ascii="Sylfaen" w:eastAsia="Times New Roman" w:hAnsi="Sylfaen" w:cs="Sylfaen"/>
          <w:b/>
          <w:bCs/>
          <w:iCs/>
          <w:noProof/>
          <w:lang w:val="en-US"/>
        </w:rPr>
        <w:t>გიორგი გახარია</w:t>
      </w:r>
    </w:p>
    <w:p w14:paraId="08481FD5" w14:textId="77777777" w:rsidR="00F45361" w:rsidRPr="0050566D" w:rsidRDefault="00F45361"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noProof/>
          <w:lang w:val="en-US"/>
        </w:rPr>
      </w:pPr>
    </w:p>
    <w:p w14:paraId="7F70BA6E" w14:textId="77777777" w:rsidR="00C44CCF" w:rsidRDefault="00C44CCF">
      <w:pPr>
        <w:rPr>
          <w:ins w:id="15" w:author="Natia Khmaladze" w:date="2020-08-07T17:00:00Z"/>
          <w:rFonts w:ascii="Sylfaen" w:eastAsiaTheme="minorEastAsia" w:hAnsi="Sylfaen" w:cs="Sylfaen"/>
          <w:b/>
          <w:noProof/>
        </w:rPr>
      </w:pPr>
      <w:ins w:id="16" w:author="Natia Khmaladze" w:date="2020-08-07T17:00:00Z">
        <w:r>
          <w:rPr>
            <w:rFonts w:ascii="Sylfaen" w:eastAsiaTheme="minorEastAsia" w:hAnsi="Sylfaen" w:cs="Sylfaen"/>
            <w:b/>
            <w:noProof/>
          </w:rPr>
          <w:br w:type="page"/>
        </w:r>
      </w:ins>
    </w:p>
    <w:p w14:paraId="51F9E11B" w14:textId="75A2BE70" w:rsidR="0031165E" w:rsidRPr="0039681A"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b/>
          <w:noProof/>
          <w:vanish/>
          <w:specVanish/>
        </w:rPr>
      </w:pPr>
      <w:r w:rsidRPr="0050566D">
        <w:rPr>
          <w:rFonts w:ascii="Sylfaen" w:eastAsiaTheme="minorEastAsia" w:hAnsi="Sylfaen" w:cs="Sylfaen"/>
          <w:b/>
          <w:noProof/>
        </w:rPr>
        <w:lastRenderedPageBreak/>
        <w:t>დანართი</w:t>
      </w:r>
    </w:p>
    <w:p w14:paraId="7A3DA185" w14:textId="6A486049" w:rsidR="0031165E" w:rsidRPr="0050566D" w:rsidRDefault="00C44CCF"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noProof/>
          <w:lang w:val="en-US"/>
        </w:rPr>
      </w:pPr>
      <w:r>
        <w:rPr>
          <w:rFonts w:ascii="Sylfaen" w:eastAsiaTheme="minorEastAsia" w:hAnsi="Sylfaen" w:cs="Sylfaen"/>
          <w:noProof/>
          <w:lang w:val="en-US"/>
        </w:rPr>
        <w:t xml:space="preserve"> </w:t>
      </w:r>
    </w:p>
    <w:p w14:paraId="296A6DEB" w14:textId="7F7C592A" w:rsidR="00F37F75" w:rsidRPr="0050566D" w:rsidRDefault="0031165E"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jc w:val="center"/>
        <w:rPr>
          <w:rFonts w:ascii="Sylfaen" w:eastAsia="Times New Roman" w:hAnsi="Sylfaen" w:cs="Sylfaen"/>
          <w:b/>
          <w:bCs/>
          <w:noProof/>
        </w:rPr>
      </w:pPr>
      <w:r w:rsidRPr="0039681A">
        <w:rPr>
          <w:rFonts w:ascii="Sylfaen" w:eastAsia="Times New Roman" w:hAnsi="Sylfaen" w:cs="Sylfaen"/>
          <w:b/>
          <w:bCs/>
          <w:noProof/>
          <w:highlight w:val="yellow"/>
          <w:lang w:val="en-US"/>
        </w:rPr>
        <w:t>ბავშვ</w:t>
      </w:r>
      <w:ins w:id="17" w:author="Natia Khmaladze" w:date="2020-08-10T11:27:00Z">
        <w:r w:rsidR="00C12797">
          <w:rPr>
            <w:rFonts w:ascii="Sylfaen" w:eastAsia="Times New Roman" w:hAnsi="Sylfaen" w:cs="Sylfaen"/>
            <w:b/>
            <w:bCs/>
            <w:noProof/>
            <w:highlight w:val="yellow"/>
          </w:rPr>
          <w:t xml:space="preserve">ის ოჯახში მხარდაჭერის </w:t>
        </w:r>
      </w:ins>
      <w:del w:id="18" w:author="Natia Khmaladze" w:date="2020-08-10T11:27:00Z">
        <w:r w:rsidRPr="0039681A" w:rsidDel="00C12797">
          <w:rPr>
            <w:rFonts w:ascii="Sylfaen" w:eastAsia="Times New Roman" w:hAnsi="Sylfaen" w:cs="Sylfaen"/>
            <w:b/>
            <w:bCs/>
            <w:noProof/>
            <w:highlight w:val="yellow"/>
            <w:lang w:val="en-US"/>
          </w:rPr>
          <w:delText xml:space="preserve">თა სოციალური დახმარების </w:delText>
        </w:r>
      </w:del>
      <w:r w:rsidRPr="0039681A">
        <w:rPr>
          <w:rFonts w:ascii="Sylfaen" w:eastAsia="Times New Roman" w:hAnsi="Sylfaen" w:cs="Sylfaen"/>
          <w:b/>
          <w:bCs/>
          <w:noProof/>
          <w:highlight w:val="yellow"/>
          <w:lang w:val="en-US"/>
        </w:rPr>
        <w:t xml:space="preserve">2020 წლის </w:t>
      </w:r>
      <w:ins w:id="19" w:author="Natia Khmaladze" w:date="2020-08-10T11:27:00Z">
        <w:r w:rsidR="00C12797">
          <w:rPr>
            <w:rFonts w:ascii="Sylfaen" w:eastAsia="Times New Roman" w:hAnsi="Sylfaen" w:cs="Sylfaen"/>
            <w:b/>
            <w:bCs/>
            <w:noProof/>
            <w:highlight w:val="yellow"/>
          </w:rPr>
          <w:t xml:space="preserve">მიზნობრივი </w:t>
        </w:r>
      </w:ins>
      <w:r w:rsidRPr="0039681A">
        <w:rPr>
          <w:rFonts w:ascii="Sylfaen" w:eastAsia="Times New Roman" w:hAnsi="Sylfaen" w:cs="Sylfaen"/>
          <w:b/>
          <w:bCs/>
          <w:noProof/>
          <w:highlight w:val="yellow"/>
          <w:lang w:val="en-US"/>
        </w:rPr>
        <w:t>სახელმწიფო პროგრამ</w:t>
      </w:r>
      <w:r w:rsidRPr="0039681A">
        <w:rPr>
          <w:rFonts w:ascii="Sylfaen" w:eastAsia="Times New Roman" w:hAnsi="Sylfaen" w:cs="Sylfaen"/>
          <w:b/>
          <w:bCs/>
          <w:noProof/>
          <w:highlight w:val="yellow"/>
        </w:rPr>
        <w:t>ა</w:t>
      </w:r>
    </w:p>
    <w:p w14:paraId="73079AEC" w14:textId="77777777" w:rsidR="0031165E" w:rsidRPr="0050566D" w:rsidRDefault="0031165E"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jc w:val="center"/>
        <w:rPr>
          <w:rFonts w:ascii="Sylfaen" w:hAnsi="Sylfaen" w:cs="Sylfaen"/>
          <w:lang w:val="en-US"/>
        </w:rPr>
      </w:pPr>
    </w:p>
    <w:p w14:paraId="05CF45AD"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1.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მიზანი</w:t>
      </w:r>
      <w:proofErr w:type="spellEnd"/>
    </w:p>
    <w:p w14:paraId="7BB0ADB9" w14:textId="2F520997" w:rsidR="00F37F75" w:rsidRPr="0050566D" w:rsidRDefault="00EF0389"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ins w:id="20" w:author="Ana Shikhashvili" w:date="2020-08-07T16:26:00Z">
        <w:r w:rsidRPr="0050566D">
          <w:rPr>
            <w:rFonts w:ascii="Sylfaen" w:eastAsia="Times New Roman" w:hAnsi="Sylfaen" w:cs="Sylfaen"/>
            <w:noProof/>
            <w:lang w:val="en-US"/>
          </w:rPr>
          <w:t>ბავშვ</w:t>
        </w:r>
      </w:ins>
      <w:ins w:id="21" w:author="Natia Khmaladze" w:date="2020-08-10T11:27:00Z">
        <w:r w:rsidR="00C12797">
          <w:rPr>
            <w:rFonts w:ascii="Sylfaen" w:eastAsia="Times New Roman" w:hAnsi="Sylfaen" w:cs="Sylfaen"/>
            <w:noProof/>
          </w:rPr>
          <w:t xml:space="preserve">ის ოჯახში მხარდაჭერის </w:t>
        </w:r>
      </w:ins>
      <w:ins w:id="22" w:author="Ana Shikhashvili" w:date="2020-08-07T16:26:00Z">
        <w:del w:id="23" w:author="Natia Khmaladze" w:date="2020-08-10T11:27:00Z">
          <w:r w:rsidRPr="0050566D" w:rsidDel="00C12797">
            <w:rPr>
              <w:rFonts w:ascii="Sylfaen" w:eastAsia="Times New Roman" w:hAnsi="Sylfaen" w:cs="Sylfaen"/>
              <w:noProof/>
              <w:lang w:val="en-US"/>
            </w:rPr>
            <w:delText xml:space="preserve">თა სოციალური დახმარების </w:delText>
          </w:r>
        </w:del>
        <w:r w:rsidRPr="0050566D">
          <w:rPr>
            <w:rFonts w:ascii="Sylfaen" w:eastAsia="Times New Roman" w:hAnsi="Sylfaen" w:cs="Sylfaen"/>
            <w:noProof/>
            <w:lang w:val="en-US"/>
          </w:rPr>
          <w:t xml:space="preserve">2020 წლის </w:t>
        </w:r>
      </w:ins>
      <w:ins w:id="24" w:author="Natia Khmaladze" w:date="2020-08-10T12:09:00Z">
        <w:r w:rsidR="00E72144">
          <w:rPr>
            <w:rFonts w:ascii="Sylfaen" w:eastAsia="Times New Roman" w:hAnsi="Sylfaen" w:cs="Sylfaen"/>
            <w:noProof/>
          </w:rPr>
          <w:t xml:space="preserve">მიზნობრივი </w:t>
        </w:r>
      </w:ins>
      <w:ins w:id="25" w:author="Ana Shikhashvili" w:date="2020-08-07T16:26:00Z">
        <w:r w:rsidRPr="0050566D">
          <w:rPr>
            <w:rFonts w:ascii="Sylfaen" w:eastAsia="Times New Roman" w:hAnsi="Sylfaen" w:cs="Sylfaen"/>
            <w:noProof/>
            <w:lang w:val="en-US"/>
          </w:rPr>
          <w:t>სახელმწიფო</w:t>
        </w:r>
        <w:r>
          <w:rPr>
            <w:rFonts w:ascii="Sylfaen" w:eastAsia="Times New Roman" w:hAnsi="Sylfaen" w:cs="Sylfaen"/>
            <w:noProof/>
          </w:rPr>
          <w:t xml:space="preserve"> </w:t>
        </w:r>
      </w:ins>
      <w:r w:rsidR="0065037E" w:rsidRPr="0050566D">
        <w:rPr>
          <w:rFonts w:ascii="Sylfaen" w:eastAsia="Times New Roman" w:hAnsi="Sylfaen" w:cs="Sylfaen"/>
        </w:rPr>
        <w:t>პ</w:t>
      </w:r>
      <w:proofErr w:type="spellStart"/>
      <w:r w:rsidR="0031165E" w:rsidRPr="0050566D">
        <w:rPr>
          <w:rFonts w:ascii="Sylfaen" w:eastAsia="Times New Roman" w:hAnsi="Sylfaen" w:cs="Sylfaen"/>
          <w:lang w:val="en-US"/>
        </w:rPr>
        <w:t>როგრამა</w:t>
      </w:r>
      <w:proofErr w:type="spellEnd"/>
      <w:ins w:id="26" w:author="Ana Shikhashvili" w:date="2020-08-07T16:26:00Z">
        <w:r>
          <w:rPr>
            <w:rFonts w:ascii="Sylfaen" w:eastAsia="Times New Roman" w:hAnsi="Sylfaen" w:cs="Sylfaen"/>
          </w:rPr>
          <w:t xml:space="preserve"> (</w:t>
        </w:r>
        <w:r w:rsidR="009B6184">
          <w:rPr>
            <w:rFonts w:ascii="Sylfaen" w:eastAsia="Times New Roman" w:hAnsi="Sylfaen" w:cs="Sylfaen"/>
          </w:rPr>
          <w:t>შემდგომ</w:t>
        </w:r>
      </w:ins>
      <w:ins w:id="27" w:author="Ana Shikhashvili" w:date="2020-08-07T16:44:00Z">
        <w:r w:rsidR="009B6184">
          <w:rPr>
            <w:rFonts w:ascii="Sylfaen" w:eastAsia="Times New Roman" w:hAnsi="Sylfaen" w:cs="Sylfaen"/>
          </w:rPr>
          <w:t xml:space="preserve">ში </w:t>
        </w:r>
      </w:ins>
      <w:ins w:id="28" w:author="Ana Shikhashvili" w:date="2020-08-07T16:26:00Z">
        <w:r w:rsidR="009B6184">
          <w:rPr>
            <w:rFonts w:ascii="Sylfaen" w:eastAsia="Times New Roman" w:hAnsi="Sylfaen" w:cs="Sylfaen"/>
          </w:rPr>
          <w:t>-</w:t>
        </w:r>
      </w:ins>
      <w:ins w:id="29" w:author="Natia Khmaladze" w:date="2020-08-10T12:09:00Z">
        <w:r w:rsidR="00E72144">
          <w:rPr>
            <w:rFonts w:ascii="Sylfaen" w:eastAsia="Times New Roman" w:hAnsi="Sylfaen" w:cs="Sylfaen"/>
          </w:rPr>
          <w:t xml:space="preserve"> </w:t>
        </w:r>
      </w:ins>
      <w:ins w:id="30" w:author="Ana Shikhashvili" w:date="2020-08-07T16:26:00Z">
        <w:r w:rsidR="009B6184">
          <w:rPr>
            <w:rFonts w:ascii="Sylfaen" w:eastAsia="Times New Roman" w:hAnsi="Sylfaen" w:cs="Sylfaen"/>
          </w:rPr>
          <w:t>პრო</w:t>
        </w:r>
        <w:r>
          <w:rPr>
            <w:rFonts w:ascii="Sylfaen" w:eastAsia="Times New Roman" w:hAnsi="Sylfaen" w:cs="Sylfaen"/>
          </w:rPr>
          <w:t>გრამა)</w:t>
        </w:r>
      </w:ins>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ბავშვის</w:t>
      </w:r>
      <w:proofErr w:type="spellEnd"/>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უფლებათა</w:t>
      </w:r>
      <w:proofErr w:type="spellEnd"/>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კოდექსით</w:t>
      </w:r>
      <w:proofErr w:type="spellEnd"/>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განსაზღვრულ</w:t>
      </w:r>
      <w:proofErr w:type="spellEnd"/>
      <w:r w:rsidR="00C5356C">
        <w:rPr>
          <w:rFonts w:ascii="Sylfaen" w:eastAsia="Times New Roman" w:hAnsi="Sylfaen" w:cs="Sylfaen"/>
        </w:rPr>
        <w:t>ი</w:t>
      </w:r>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ბავშვის</w:t>
      </w:r>
      <w:proofErr w:type="spellEnd"/>
      <w:r w:rsidR="006F3D38">
        <w:rPr>
          <w:rFonts w:ascii="Sylfaen" w:eastAsia="Times New Roman" w:hAnsi="Sylfaen" w:cs="Sylfaen"/>
        </w:rPr>
        <w:t xml:space="preserve"> </w:t>
      </w:r>
      <w:r w:rsidR="00F7773A" w:rsidRPr="0050566D">
        <w:rPr>
          <w:rFonts w:ascii="Sylfaen" w:eastAsia="Times New Roman" w:hAnsi="Sylfaen" w:cs="Sylfaen"/>
        </w:rPr>
        <w:t>ოჯახ</w:t>
      </w:r>
      <w:r w:rsidR="006F3D38">
        <w:rPr>
          <w:rFonts w:ascii="Sylfaen" w:eastAsia="Times New Roman" w:hAnsi="Sylfaen" w:cs="Sylfaen"/>
        </w:rPr>
        <w:t>შ</w:t>
      </w:r>
      <w:r w:rsidR="00F7773A" w:rsidRPr="0050566D">
        <w:rPr>
          <w:rFonts w:ascii="Sylfaen" w:eastAsia="Times New Roman" w:hAnsi="Sylfaen" w:cs="Sylfaen"/>
        </w:rPr>
        <w:t>ი</w:t>
      </w:r>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მხარდამჭერ</w:t>
      </w:r>
      <w:proofErr w:type="spellEnd"/>
      <w:r w:rsidR="00C5356C">
        <w:rPr>
          <w:rFonts w:ascii="Sylfaen" w:eastAsia="Times New Roman" w:hAnsi="Sylfaen" w:cs="Sylfaen"/>
        </w:rPr>
        <w:t>ი</w:t>
      </w:r>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ღონისძიება</w:t>
      </w:r>
      <w:proofErr w:type="spellEnd"/>
      <w:r w:rsidR="00C5356C">
        <w:rPr>
          <w:rFonts w:ascii="Sylfaen" w:eastAsia="Times New Roman" w:hAnsi="Sylfaen" w:cs="Sylfaen"/>
        </w:rPr>
        <w:t>ა</w:t>
      </w:r>
      <w:r w:rsidR="0031165E" w:rsidRPr="0050566D">
        <w:rPr>
          <w:rFonts w:ascii="Sylfaen" w:eastAsia="Times New Roman" w:hAnsi="Sylfaen" w:cs="Sylfaen"/>
          <w:lang w:val="en-US"/>
        </w:rPr>
        <w:t xml:space="preserve">, </w:t>
      </w:r>
      <w:r w:rsidR="0065037E" w:rsidRPr="0050566D">
        <w:rPr>
          <w:rFonts w:ascii="Sylfaen" w:eastAsia="Times New Roman" w:hAnsi="Sylfaen" w:cs="Sylfaen"/>
        </w:rPr>
        <w:t>რომლის მიზანია</w:t>
      </w:r>
      <w:ins w:id="31" w:author="Natia Khmaladze" w:date="2020-08-10T12:28:00Z">
        <w:r w:rsidR="006F3D38">
          <w:rPr>
            <w:rFonts w:ascii="Sylfaen" w:eastAsia="Times New Roman" w:hAnsi="Sylfaen" w:cs="Sylfaen"/>
          </w:rPr>
          <w:t xml:space="preserve">, დროებითი ღონისძიების სახით, </w:t>
        </w:r>
      </w:ins>
      <w:del w:id="32" w:author="Natia Khmaladze" w:date="2020-08-10T12:28:00Z">
        <w:r w:rsidR="0065037E" w:rsidRPr="0050566D" w:rsidDel="006F3D38">
          <w:rPr>
            <w:rFonts w:ascii="Sylfaen" w:eastAsia="Times New Roman" w:hAnsi="Sylfaen" w:cs="Sylfaen"/>
          </w:rPr>
          <w:delText xml:space="preserve"> </w:delText>
        </w:r>
      </w:del>
      <w:r w:rsidR="00FB5881" w:rsidRPr="0050566D">
        <w:rPr>
          <w:rFonts w:ascii="Sylfaen" w:eastAsia="Times New Roman" w:hAnsi="Sylfaen" w:cs="Sylfaen"/>
        </w:rPr>
        <w:t xml:space="preserve">საჭიროების მქონე </w:t>
      </w:r>
      <w:r w:rsidR="00E2460C" w:rsidRPr="0050566D">
        <w:rPr>
          <w:rFonts w:ascii="Sylfaen" w:eastAsia="Times New Roman" w:hAnsi="Sylfaen" w:cs="Sylfaen"/>
        </w:rPr>
        <w:t>ბავშვ</w:t>
      </w:r>
      <w:r w:rsidR="00FB5881" w:rsidRPr="0050566D">
        <w:rPr>
          <w:rFonts w:ascii="Sylfaen" w:eastAsia="Times New Roman" w:hAnsi="Sylfaen" w:cs="Sylfaen"/>
        </w:rPr>
        <w:t>იანი ოჯახების</w:t>
      </w:r>
      <w:r w:rsidR="00F37F75" w:rsidRPr="0050566D">
        <w:rPr>
          <w:rFonts w:ascii="Sylfaen" w:eastAsia="Times New Roman" w:hAnsi="Sylfaen" w:cs="Sylfaen"/>
          <w:lang w:val="en-US"/>
        </w:rPr>
        <w:t xml:space="preserve"> </w:t>
      </w:r>
      <w:r w:rsidR="00E2460C" w:rsidRPr="0050566D">
        <w:rPr>
          <w:rFonts w:ascii="Sylfaen" w:eastAsia="Times New Roman" w:hAnsi="Sylfaen" w:cs="Sylfaen"/>
        </w:rPr>
        <w:t>ფინანსური</w:t>
      </w:r>
      <w:r w:rsidR="00F7773A" w:rsidRPr="0050566D">
        <w:rPr>
          <w:rFonts w:ascii="Sylfaen" w:eastAsia="Times New Roman" w:hAnsi="Sylfaen" w:cs="Sylfaen"/>
        </w:rPr>
        <w:t xml:space="preserve"> დახმარება</w:t>
      </w:r>
      <w:r w:rsidR="00F37F75" w:rsidRPr="0050566D">
        <w:rPr>
          <w:rFonts w:ascii="Sylfaen" w:eastAsia="Times New Roman" w:hAnsi="Sylfaen" w:cs="Sylfaen"/>
          <w:lang w:val="en-US"/>
        </w:rPr>
        <w:t>.</w:t>
      </w:r>
    </w:p>
    <w:p w14:paraId="44059508"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F7773A" w:rsidRPr="0050566D">
        <w:rPr>
          <w:rFonts w:ascii="Sylfaen" w:eastAsia="Times New Roman" w:hAnsi="Sylfaen" w:cs="Sylfaen"/>
          <w:b/>
          <w:bCs/>
        </w:rPr>
        <w:t>2</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დაფინანსების</w:t>
      </w:r>
      <w:proofErr w:type="spell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წყარო</w:t>
      </w:r>
      <w:proofErr w:type="spellEnd"/>
      <w:r w:rsidRPr="0050566D">
        <w:rPr>
          <w:rFonts w:ascii="Sylfaen" w:eastAsia="Times New Roman" w:hAnsi="Sylfaen" w:cs="Sylfaen"/>
          <w:b/>
          <w:bCs/>
          <w:lang w:val="en-US"/>
        </w:rPr>
        <w:t xml:space="preserve"> </w:t>
      </w:r>
    </w:p>
    <w:p w14:paraId="25333371" w14:textId="27AE2BEA" w:rsidR="00F37F75" w:rsidRPr="0050566D" w:rsidRDefault="00E2460C"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hAnsi="Sylfaen" w:cs="Sylfaen"/>
        </w:rPr>
      </w:pPr>
      <w:r w:rsidRPr="0050566D">
        <w:rPr>
          <w:rFonts w:ascii="Sylfaen" w:hAnsi="Sylfaen" w:cs="Sylfaen"/>
        </w:rPr>
        <w:t>პროგრამის დაფინანსების წყაროს წარმოადგენს „საქართველოს 2020 წლის სახელმწიფო ბიუჯეტის შესახებ“ საქართველოს კანონის მე-17 მუხლის მე</w:t>
      </w:r>
      <w:r w:rsidR="00463985" w:rsidRPr="0050566D">
        <w:rPr>
          <w:rFonts w:ascii="Sylfaen" w:hAnsi="Sylfaen" w:cs="Sylfaen"/>
        </w:rPr>
        <w:t>-</w:t>
      </w:r>
      <w:r w:rsidRPr="0050566D">
        <w:rPr>
          <w:rFonts w:ascii="Sylfaen" w:hAnsi="Sylfaen" w:cs="Sylfaen"/>
        </w:rPr>
        <w:t>2 პუნქტის შესაბამისად</w:t>
      </w:r>
      <w:r w:rsidR="004C4628" w:rsidRPr="0050566D">
        <w:rPr>
          <w:rFonts w:ascii="Sylfaen" w:hAnsi="Sylfaen" w:cs="Sylfaen"/>
        </w:rPr>
        <w:t xml:space="preserve"> გამოყოფილი</w:t>
      </w:r>
      <w:r w:rsidRPr="0050566D">
        <w:rPr>
          <w:rFonts w:ascii="Sylfaen" w:hAnsi="Sylfaen" w:cs="Sylfaen"/>
        </w:rPr>
        <w:t xml:space="preserve"> მიზნობრივი ტრანსფერი</w:t>
      </w:r>
      <w:r w:rsidR="004C4628" w:rsidRPr="0050566D">
        <w:rPr>
          <w:rFonts w:ascii="Sylfaen" w:hAnsi="Sylfaen" w:cs="Sylfaen"/>
        </w:rPr>
        <w:t xml:space="preserve"> </w:t>
      </w:r>
      <w:r w:rsidR="004C4628" w:rsidRPr="00C12797">
        <w:rPr>
          <w:rFonts w:ascii="Sylfaen" w:hAnsi="Sylfaen" w:cs="Sylfaen"/>
          <w:highlight w:val="yellow"/>
        </w:rPr>
        <w:t>4 400 000 ლარის ოდენობით.</w:t>
      </w:r>
    </w:p>
    <w:p w14:paraId="3849403B" w14:textId="77777777" w:rsidR="00F37F75" w:rsidRPr="0050566D" w:rsidRDefault="00430D11"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Pr="0050566D">
        <w:rPr>
          <w:rFonts w:ascii="Sylfaen" w:eastAsia="Times New Roman" w:hAnsi="Sylfaen" w:cs="Sylfaen"/>
          <w:b/>
          <w:bCs/>
        </w:rPr>
        <w:t>3</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r w:rsidRPr="0050566D">
        <w:rPr>
          <w:rFonts w:ascii="Sylfaen" w:eastAsia="Times New Roman" w:hAnsi="Sylfaen" w:cs="Sylfaen"/>
          <w:b/>
          <w:bCs/>
        </w:rPr>
        <w:t>ღონისძიებები</w:t>
      </w:r>
    </w:p>
    <w:p w14:paraId="6D31EA87" w14:textId="047787C1" w:rsidR="00430D11" w:rsidRPr="00C12797" w:rsidRDefault="006213BC" w:rsidP="00F4536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r w:rsidRPr="0050566D">
        <w:rPr>
          <w:rFonts w:ascii="Sylfaen" w:eastAsia="Times New Roman" w:hAnsi="Sylfaen" w:cs="Sylfaen"/>
        </w:rPr>
        <w:t>პროგრამა გულისხმობს</w:t>
      </w:r>
      <w:ins w:id="33" w:author="Natia Khmaladze" w:date="2020-08-10T12:29:00Z">
        <w:r w:rsidR="006F3D38">
          <w:rPr>
            <w:rFonts w:ascii="Sylfaen" w:eastAsia="Times New Roman" w:hAnsi="Sylfaen" w:cs="Sylfaen"/>
          </w:rPr>
          <w:t>, დროებითი ღონისძიების სახით,</w:t>
        </w:r>
      </w:ins>
      <w:r w:rsidRPr="0050566D">
        <w:rPr>
          <w:rFonts w:ascii="Sylfaen" w:eastAsia="Times New Roman" w:hAnsi="Sylfaen" w:cs="Sylfaen"/>
        </w:rPr>
        <w:t xml:space="preserve"> სამიზნე ჯგუფისათვის ფულადი </w:t>
      </w:r>
      <w:ins w:id="34" w:author="Natia Khmaladze" w:date="2020-08-10T12:25:00Z">
        <w:r w:rsidR="006F3D38">
          <w:rPr>
            <w:rFonts w:ascii="Sylfaen" w:eastAsia="Times New Roman" w:hAnsi="Sylfaen" w:cs="Sylfaen"/>
          </w:rPr>
          <w:t xml:space="preserve">სოციალური </w:t>
        </w:r>
      </w:ins>
      <w:r w:rsidRPr="0050566D">
        <w:rPr>
          <w:rFonts w:ascii="Sylfaen" w:eastAsia="Times New Roman" w:hAnsi="Sylfaen" w:cs="Sylfaen"/>
        </w:rPr>
        <w:t>დახმარების მიცემას.</w:t>
      </w:r>
    </w:p>
    <w:p w14:paraId="2EFF27BE" w14:textId="77777777" w:rsidR="00031F67" w:rsidRPr="0050566D" w:rsidRDefault="00031F6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Pr="0050566D">
        <w:rPr>
          <w:rFonts w:ascii="Sylfaen" w:eastAsia="Times New Roman" w:hAnsi="Sylfaen" w:cs="Sylfaen"/>
          <w:b/>
          <w:bCs/>
        </w:rPr>
        <w:t>4</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განმახორციელებელი</w:t>
      </w:r>
      <w:proofErr w:type="spellEnd"/>
    </w:p>
    <w:p w14:paraId="2A5D2829" w14:textId="5B08B4AB" w:rsidR="00B32E69" w:rsidRPr="0050566D" w:rsidRDefault="00031F6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rPr>
      </w:pPr>
      <w:proofErr w:type="spellStart"/>
      <w:proofErr w:type="gramStart"/>
      <w:r w:rsidRPr="0050566D">
        <w:rPr>
          <w:rFonts w:ascii="Sylfaen" w:eastAsia="Times New Roman" w:hAnsi="Sylfaen" w:cs="Sylfaen"/>
          <w:lang w:val="en-US"/>
        </w:rPr>
        <w:t>პროგრამას</w:t>
      </w:r>
      <w:proofErr w:type="spellEnd"/>
      <w:proofErr w:type="gram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განახორციელებს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საქართველოს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ოკუპირებული</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ტერიტორიებიდან</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დევნილთა</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შრომის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ჯანმრთელობისა</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და</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სოციალური</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დაცვის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სამინისტრო</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შემდგომში</w:t>
      </w:r>
      <w:proofErr w:type="spellEnd"/>
      <w:r w:rsidRPr="0050566D">
        <w:rPr>
          <w:rFonts w:ascii="Sylfaen" w:eastAsia="Times New Roman" w:hAnsi="Sylfaen" w:cs="Sylfaen"/>
          <w:lang w:val="en-US"/>
        </w:rPr>
        <w:t xml:space="preserve"> – </w:t>
      </w:r>
      <w:del w:id="35" w:author="Natia Khmaladze" w:date="2020-08-10T12:15:00Z">
        <w:r w:rsidRPr="0050566D" w:rsidDel="008456A2">
          <w:rPr>
            <w:rFonts w:ascii="Sylfaen" w:eastAsia="Times New Roman" w:hAnsi="Sylfaen" w:cs="Sylfaen"/>
            <w:lang w:val="en-US"/>
          </w:rPr>
          <w:delText>სამინისტრო)</w:delText>
        </w:r>
        <w:r w:rsidR="00BC15F1" w:rsidRPr="0050566D" w:rsidDel="008456A2">
          <w:rPr>
            <w:rFonts w:ascii="Sylfaen" w:eastAsia="Times New Roman" w:hAnsi="Sylfaen" w:cs="Sylfaen"/>
          </w:rPr>
          <w:delText>.</w:delText>
        </w:r>
      </w:del>
      <w:ins w:id="36" w:author="Natia Khmaladze" w:date="2020-08-10T12:15:00Z">
        <w:r w:rsidR="008456A2">
          <w:rPr>
            <w:rFonts w:ascii="Sylfaen" w:eastAsia="Times New Roman" w:hAnsi="Sylfaen" w:cs="Sylfaen"/>
          </w:rPr>
          <w:t>პროგრამის განმახორციელებელი</w:t>
        </w:r>
        <w:r w:rsidR="008456A2" w:rsidRPr="0050566D">
          <w:rPr>
            <w:rFonts w:ascii="Sylfaen" w:eastAsia="Times New Roman" w:hAnsi="Sylfaen" w:cs="Sylfaen"/>
            <w:lang w:val="en-US"/>
          </w:rPr>
          <w:t>)</w:t>
        </w:r>
        <w:r w:rsidR="008456A2" w:rsidRPr="0050566D">
          <w:rPr>
            <w:rFonts w:ascii="Sylfaen" w:eastAsia="Times New Roman" w:hAnsi="Sylfaen" w:cs="Sylfaen"/>
          </w:rPr>
          <w:t>.</w:t>
        </w:r>
      </w:ins>
    </w:p>
    <w:p w14:paraId="78836FB7"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1E6CA1" w:rsidRPr="0050566D">
        <w:rPr>
          <w:rFonts w:ascii="Sylfaen" w:eastAsia="Times New Roman" w:hAnsi="Sylfaen" w:cs="Sylfaen"/>
          <w:b/>
          <w:bCs/>
        </w:rPr>
        <w:t>5</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მოსარგებლეები</w:t>
      </w:r>
      <w:proofErr w:type="spellEnd"/>
    </w:p>
    <w:p w14:paraId="678DEA92" w14:textId="73EA0027" w:rsidR="008456A2" w:rsidRDefault="00623037" w:rsidP="006F3D38">
      <w:pPr>
        <w:autoSpaceDE w:val="0"/>
        <w:autoSpaceDN w:val="0"/>
        <w:adjustRightInd w:val="0"/>
        <w:spacing w:before="120" w:after="120" w:line="276" w:lineRule="auto"/>
        <w:ind w:firstLine="567"/>
        <w:jc w:val="both"/>
        <w:rPr>
          <w:ins w:id="37" w:author="Natia Khmaladze" w:date="2020-08-10T12:13:00Z"/>
          <w:rFonts w:ascii="Sylfaen" w:eastAsia="Times New Roman" w:hAnsi="Sylfaen" w:cs="Sylfaen"/>
          <w:bCs/>
          <w:noProof/>
        </w:rPr>
      </w:pPr>
      <w:r w:rsidRPr="0050566D">
        <w:rPr>
          <w:rFonts w:ascii="Sylfaen" w:eastAsia="Times New Roman" w:hAnsi="Sylfaen" w:cs="Sylfaen"/>
          <w:lang w:val="en-US"/>
        </w:rPr>
        <w:t xml:space="preserve">1. </w:t>
      </w:r>
      <w:proofErr w:type="spellStart"/>
      <w:proofErr w:type="gramStart"/>
      <w:r w:rsidR="00935F8E" w:rsidRPr="0050566D">
        <w:rPr>
          <w:rFonts w:ascii="Sylfaen" w:eastAsia="Times New Roman" w:hAnsi="Sylfaen" w:cs="Sylfaen"/>
          <w:lang w:val="en-US"/>
        </w:rPr>
        <w:t>პროგრამ</w:t>
      </w:r>
      <w:r w:rsidR="00F37F75" w:rsidRPr="0050566D">
        <w:rPr>
          <w:rFonts w:ascii="Sylfaen" w:eastAsia="Times New Roman" w:hAnsi="Sylfaen" w:cs="Sylfaen"/>
          <w:lang w:val="en-US"/>
        </w:rPr>
        <w:t>ის</w:t>
      </w:r>
      <w:proofErr w:type="spellEnd"/>
      <w:proofErr w:type="gramEnd"/>
      <w:r w:rsidR="00F37F75" w:rsidRPr="0050566D">
        <w:rPr>
          <w:rFonts w:ascii="Sylfaen" w:eastAsia="Times New Roman" w:hAnsi="Sylfaen" w:cs="Sylfaen"/>
          <w:lang w:val="en-US"/>
        </w:rPr>
        <w:t xml:space="preserve"> </w:t>
      </w:r>
      <w:ins w:id="38" w:author="Natia Khmaladze" w:date="2020-08-10T12:10:00Z">
        <w:r w:rsidR="008456A2">
          <w:rPr>
            <w:rFonts w:ascii="Sylfaen" w:eastAsia="Times New Roman" w:hAnsi="Sylfaen" w:cs="Sylfaen"/>
          </w:rPr>
          <w:t xml:space="preserve">სამიზნე ჯგუფს წარმოადგენს </w:t>
        </w:r>
      </w:ins>
      <w:ins w:id="39" w:author="Natia Khmaladze" w:date="2020-08-10T12:12:00Z">
        <w:r w:rsidR="008456A2">
          <w:rPr>
            <w:rFonts w:ascii="Sylfaen" w:eastAsia="Times New Roman" w:hAnsi="Sylfaen" w:cs="Sylfaen"/>
          </w:rPr>
          <w:t>სოციალურად შეჭირვებულ</w:t>
        </w:r>
      </w:ins>
      <w:ins w:id="40" w:author="Natia Khmaladze" w:date="2020-08-10T12:13:00Z">
        <w:r w:rsidR="008456A2">
          <w:rPr>
            <w:rFonts w:ascii="Sylfaen" w:eastAsia="Times New Roman" w:hAnsi="Sylfaen" w:cs="Sylfaen"/>
          </w:rPr>
          <w:t>ი</w:t>
        </w:r>
      </w:ins>
      <w:ins w:id="41" w:author="Natia Khmaladze" w:date="2020-08-10T12:12:00Z">
        <w:r w:rsidR="008456A2">
          <w:rPr>
            <w:rFonts w:ascii="Sylfaen" w:eastAsia="Times New Roman" w:hAnsi="Sylfaen" w:cs="Sylfaen"/>
          </w:rPr>
          <w:t xml:space="preserve"> </w:t>
        </w:r>
      </w:ins>
      <w:ins w:id="42" w:author="Natia Khmaladze" w:date="2020-08-10T12:10:00Z">
        <w:r w:rsidR="008456A2">
          <w:rPr>
            <w:rFonts w:ascii="Sylfaen" w:eastAsia="Times New Roman" w:hAnsi="Sylfaen" w:cs="Sylfaen"/>
          </w:rPr>
          <w:t>შ</w:t>
        </w:r>
      </w:ins>
      <w:ins w:id="43" w:author="Natia Khmaladze" w:date="2020-08-10T12:11:00Z">
        <w:r w:rsidR="008456A2">
          <w:rPr>
            <w:rFonts w:ascii="Sylfaen" w:eastAsia="Times New Roman" w:hAnsi="Sylfaen" w:cs="Sylfaen"/>
          </w:rPr>
          <w:t>ინამეურნეობ</w:t>
        </w:r>
      </w:ins>
      <w:ins w:id="44" w:author="Natia Khmaladze" w:date="2020-08-10T12:13:00Z">
        <w:r w:rsidR="008456A2">
          <w:rPr>
            <w:rFonts w:ascii="Sylfaen" w:eastAsia="Times New Roman" w:hAnsi="Sylfaen" w:cs="Sylfaen"/>
          </w:rPr>
          <w:t xml:space="preserve">ები, რომლებსაც ჰყავს </w:t>
        </w:r>
      </w:ins>
      <w:ins w:id="45" w:author="Natia Khmaladze" w:date="2020-08-10T12:14:00Z">
        <w:r w:rsidR="008456A2">
          <w:rPr>
            <w:rFonts w:ascii="Sylfaen" w:eastAsia="Times New Roman" w:hAnsi="Sylfaen" w:cs="Sylfaen"/>
            <w:bCs/>
            <w:noProof/>
          </w:rPr>
          <w:t xml:space="preserve">საქართველოს მოქალაქე ან </w:t>
        </w:r>
        <w:r w:rsidR="008456A2" w:rsidRPr="00CC3224">
          <w:rPr>
            <w:rFonts w:ascii="Sylfaen" w:eastAsia="Times New Roman" w:hAnsi="Sylfaen" w:cs="Sylfaen"/>
            <w:bCs/>
            <w:noProof/>
          </w:rPr>
          <w:t xml:space="preserve">მუდმივი ბინადრობის მოწმობის მქონე უცხო ქვეყნის </w:t>
        </w:r>
        <w:r w:rsidR="008456A2">
          <w:rPr>
            <w:rFonts w:ascii="Sylfaen" w:eastAsia="Times New Roman" w:hAnsi="Sylfaen" w:cs="Sylfaen"/>
            <w:bCs/>
            <w:noProof/>
          </w:rPr>
          <w:t>მოქალაქე</w:t>
        </w:r>
        <w:r w:rsidR="008456A2" w:rsidRPr="00CC3224">
          <w:rPr>
            <w:rFonts w:ascii="Sylfaen" w:eastAsia="Times New Roman" w:hAnsi="Sylfaen" w:cs="Sylfaen"/>
            <w:bCs/>
            <w:noProof/>
          </w:rPr>
          <w:t xml:space="preserve"> ან </w:t>
        </w:r>
        <w:r w:rsidR="008456A2">
          <w:rPr>
            <w:rFonts w:ascii="Sylfaen" w:eastAsia="Times New Roman" w:hAnsi="Sylfaen" w:cs="Sylfaen"/>
            <w:bCs/>
            <w:noProof/>
          </w:rPr>
          <w:t xml:space="preserve">სტატუსის მქონე </w:t>
        </w:r>
        <w:r w:rsidR="008456A2" w:rsidRPr="00CC3224">
          <w:rPr>
            <w:rFonts w:ascii="Sylfaen" w:eastAsia="Times New Roman" w:hAnsi="Sylfaen" w:cs="Sylfaen"/>
            <w:bCs/>
            <w:noProof/>
          </w:rPr>
          <w:t xml:space="preserve">მოქალაქეობის არმქონე </w:t>
        </w:r>
        <w:r w:rsidR="008456A2">
          <w:rPr>
            <w:rFonts w:ascii="Sylfaen" w:eastAsia="Times New Roman" w:hAnsi="Sylfaen" w:cs="Sylfaen"/>
            <w:bCs/>
            <w:noProof/>
          </w:rPr>
          <w:t xml:space="preserve">პირი, </w:t>
        </w:r>
        <w:r w:rsidR="008456A2" w:rsidRPr="00CB147C">
          <w:rPr>
            <w:rFonts w:ascii="Sylfaen" w:eastAsia="Times New Roman" w:hAnsi="Sylfaen" w:cs="Sylfaen"/>
            <w:bCs/>
            <w:noProof/>
          </w:rPr>
          <w:t xml:space="preserve">ან ლტოლვილის ან ჰუმანიტარული სტატუსის მქონე </w:t>
        </w:r>
      </w:ins>
      <w:ins w:id="46" w:author="Natia Khmaladze" w:date="2020-08-10T12:13:00Z">
        <w:r w:rsidR="008456A2">
          <w:rPr>
            <w:rFonts w:ascii="Sylfaen" w:eastAsia="Times New Roman" w:hAnsi="Sylfaen" w:cs="Sylfaen"/>
            <w:bCs/>
            <w:noProof/>
          </w:rPr>
          <w:t>18 წლამდე ასაკის ბავშვ(ებ)</w:t>
        </w:r>
        <w:commentRangeStart w:id="47"/>
        <w:r w:rsidR="008456A2">
          <w:rPr>
            <w:rFonts w:ascii="Sylfaen" w:eastAsia="Times New Roman" w:hAnsi="Sylfaen" w:cs="Sylfaen"/>
            <w:bCs/>
            <w:noProof/>
          </w:rPr>
          <w:t xml:space="preserve">ი. </w:t>
        </w:r>
      </w:ins>
      <w:commentRangeEnd w:id="47"/>
      <w:ins w:id="48" w:author="Natia Khmaladze" w:date="2020-08-10T12:34:00Z">
        <w:r w:rsidR="00AA5380">
          <w:rPr>
            <w:rStyle w:val="CommentReference"/>
          </w:rPr>
          <w:commentReference w:id="47"/>
        </w:r>
      </w:ins>
    </w:p>
    <w:p w14:paraId="6561BBA2" w14:textId="12C9FE97" w:rsidR="00DB0496" w:rsidRPr="0050566D" w:rsidDel="008456A2" w:rsidRDefault="00F37F75" w:rsidP="00F4536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567"/>
        <w:contextualSpacing w:val="0"/>
        <w:jc w:val="both"/>
        <w:rPr>
          <w:del w:id="49" w:author="Natia Khmaladze" w:date="2020-08-10T12:14:00Z"/>
          <w:rFonts w:ascii="Sylfaen" w:eastAsia="Times New Roman" w:hAnsi="Sylfaen"/>
        </w:rPr>
      </w:pPr>
      <w:del w:id="50" w:author="Natia Khmaladze" w:date="2020-08-10T12:14:00Z">
        <w:r w:rsidRPr="0050566D" w:rsidDel="008456A2">
          <w:rPr>
            <w:rFonts w:ascii="Sylfaen" w:eastAsia="Times New Roman" w:hAnsi="Sylfaen" w:cs="Sylfaen"/>
            <w:lang w:val="en-US"/>
          </w:rPr>
          <w:delText>მოსარგებლეები</w:delText>
        </w:r>
        <w:r w:rsidR="00935F8E" w:rsidRPr="0050566D" w:rsidDel="008456A2">
          <w:rPr>
            <w:rFonts w:ascii="Sylfaen" w:eastAsia="Times New Roman" w:hAnsi="Sylfaen" w:cs="Sylfaen"/>
            <w:lang w:val="en-US"/>
          </w:rPr>
          <w:delText xml:space="preserve"> არიან საქართველოს მოქალაქეები</w:delText>
        </w:r>
      </w:del>
      <w:ins w:id="51" w:author="Ana Shikhashvili" w:date="2020-08-07T16:31:00Z">
        <w:del w:id="52" w:author="Natia Khmaladze" w:date="2020-08-10T12:14:00Z">
          <w:r w:rsidR="00EF0389" w:rsidDel="008456A2">
            <w:rPr>
              <w:rFonts w:ascii="Sylfaen" w:eastAsia="Times New Roman" w:hAnsi="Sylfaen" w:cs="Sylfaen"/>
            </w:rPr>
            <w:delText xml:space="preserve">, რომლებიც </w:delText>
          </w:r>
        </w:del>
      </w:ins>
      <w:del w:id="53" w:author="Natia Khmaladze" w:date="2020-08-10T12:14:00Z">
        <w:r w:rsidR="0082224C" w:rsidRPr="0050566D" w:rsidDel="008456A2">
          <w:rPr>
            <w:rFonts w:ascii="Sylfaen" w:eastAsia="Times New Roman" w:hAnsi="Sylfaen" w:cs="Sylfaen"/>
          </w:rPr>
          <w:delText>.</w:delText>
        </w:r>
        <w:r w:rsidR="00BF3BF8" w:rsidRPr="0050566D" w:rsidDel="008456A2">
          <w:rPr>
            <w:rFonts w:ascii="Sylfaen" w:eastAsia="Times New Roman" w:hAnsi="Sylfaen" w:cs="Sylfaen"/>
          </w:rPr>
          <w:delText xml:space="preserve"> პროგ</w:delText>
        </w:r>
        <w:r w:rsidR="0082224C" w:rsidRPr="0050566D" w:rsidDel="008456A2">
          <w:rPr>
            <w:rFonts w:ascii="Sylfaen" w:eastAsia="Times New Roman" w:hAnsi="Sylfaen" w:cs="Sylfaen"/>
          </w:rPr>
          <w:delText xml:space="preserve">რამით გათვალისწინებული </w:delText>
        </w:r>
      </w:del>
      <w:ins w:id="54" w:author="Ana Shikhashvili" w:date="2020-08-07T16:31:00Z">
        <w:del w:id="55" w:author="Natia Khmaladze" w:date="2020-08-10T12:14:00Z">
          <w:r w:rsidR="00EF0389" w:rsidRPr="0050566D" w:rsidDel="008456A2">
            <w:rPr>
              <w:rFonts w:ascii="Sylfaen" w:eastAsia="Times New Roman" w:hAnsi="Sylfaen" w:cs="Sylfaen"/>
            </w:rPr>
            <w:delText>წარმოადგენენ</w:delText>
          </w:r>
          <w:r w:rsidR="00EF0389" w:rsidDel="008456A2">
            <w:rPr>
              <w:rFonts w:ascii="Sylfaen" w:eastAsia="Times New Roman" w:hAnsi="Sylfaen" w:cs="Sylfaen"/>
            </w:rPr>
            <w:delText xml:space="preserve"> </w:delText>
          </w:r>
        </w:del>
      </w:ins>
      <w:del w:id="56" w:author="Natia Khmaladze" w:date="2020-08-10T12:14:00Z">
        <w:r w:rsidR="0082224C" w:rsidRPr="0050566D" w:rsidDel="008456A2">
          <w:rPr>
            <w:rFonts w:ascii="Sylfaen" w:eastAsia="Times New Roman" w:hAnsi="Sylfaen" w:cs="Sylfaen"/>
          </w:rPr>
          <w:delText>ფინანსური დახმარების</w:delText>
        </w:r>
        <w:r w:rsidR="00BF3BF8" w:rsidRPr="0050566D" w:rsidDel="008456A2">
          <w:rPr>
            <w:rFonts w:ascii="Sylfaen" w:eastAsia="Times New Roman" w:hAnsi="Sylfaen" w:cs="Sylfaen"/>
          </w:rPr>
          <w:delText xml:space="preserve"> </w:delText>
        </w:r>
        <w:r w:rsidR="0082224C" w:rsidRPr="0050566D" w:rsidDel="008456A2">
          <w:rPr>
            <w:rFonts w:ascii="Sylfaen" w:eastAsia="Times New Roman" w:hAnsi="Sylfaen" w:cs="Sylfaen"/>
          </w:rPr>
          <w:delText>სამიზნე ჯგუფს წარმოადგენ</w:delText>
        </w:r>
        <w:r w:rsidR="00BF3BF8" w:rsidRPr="0050566D" w:rsidDel="008456A2">
          <w:rPr>
            <w:rFonts w:ascii="Sylfaen" w:eastAsia="Times New Roman" w:hAnsi="Sylfaen" w:cs="Sylfaen"/>
          </w:rPr>
          <w:delText>ენ</w:delText>
        </w:r>
        <w:r w:rsidR="0082224C" w:rsidRPr="0050566D" w:rsidDel="008456A2">
          <w:rPr>
            <w:rFonts w:ascii="Sylfaen" w:eastAsia="Times New Roman" w:hAnsi="Sylfaen" w:cs="Sylfaen"/>
          </w:rPr>
          <w:delText xml:space="preserve"> </w:delText>
        </w:r>
        <w:r w:rsidR="00EC6989" w:rsidRPr="008456A2" w:rsidDel="008456A2">
          <w:rPr>
            <w:rFonts w:ascii="Sylfaen" w:eastAsia="Times New Roman" w:hAnsi="Sylfaen" w:cs="Sylfaen"/>
            <w:highlight w:val="yellow"/>
          </w:rPr>
          <w:delText xml:space="preserve">ფინანსური </w:delText>
        </w:r>
        <w:r w:rsidR="0082224C" w:rsidRPr="008456A2" w:rsidDel="008456A2">
          <w:rPr>
            <w:rFonts w:ascii="Sylfaen" w:eastAsia="Times New Roman" w:hAnsi="Sylfaen" w:cs="Sylfaen"/>
            <w:highlight w:val="yellow"/>
          </w:rPr>
          <w:delText>საჭიროების</w:delText>
        </w:r>
        <w:r w:rsidR="0082224C" w:rsidRPr="0050566D" w:rsidDel="008456A2">
          <w:rPr>
            <w:rFonts w:ascii="Sylfaen" w:eastAsia="Times New Roman" w:hAnsi="Sylfaen" w:cs="Sylfaen"/>
          </w:rPr>
          <w:delText xml:space="preserve"> მქონე ბავშვიანი ოჯახ</w:delText>
        </w:r>
        <w:r w:rsidR="00847361" w:rsidRPr="0050566D" w:rsidDel="008456A2">
          <w:rPr>
            <w:rFonts w:ascii="Sylfaen" w:eastAsia="Times New Roman" w:hAnsi="Sylfaen" w:cs="Sylfaen"/>
          </w:rPr>
          <w:delText>ებ</w:delText>
        </w:r>
        <w:r w:rsidR="0082224C" w:rsidRPr="0050566D" w:rsidDel="008456A2">
          <w:rPr>
            <w:rFonts w:ascii="Sylfaen" w:eastAsia="Times New Roman" w:hAnsi="Sylfaen" w:cs="Sylfaen"/>
          </w:rPr>
          <w:delText>ი</w:delText>
        </w:r>
      </w:del>
      <w:ins w:id="57" w:author="Ana Shikhashvili" w:date="2020-08-07T16:32:00Z">
        <w:del w:id="58" w:author="Natia Khmaladze" w:date="2020-08-10T12:14:00Z">
          <w:r w:rsidR="00EF0389" w:rsidDel="008456A2">
            <w:rPr>
              <w:rFonts w:ascii="Sylfaen" w:eastAsia="Times New Roman" w:hAnsi="Sylfaen" w:cs="Sylfaen"/>
            </w:rPr>
            <w:delText>ს</w:delText>
          </w:r>
        </w:del>
      </w:ins>
      <w:del w:id="59" w:author="Natia Khmaladze" w:date="2020-08-10T12:14:00Z">
        <w:r w:rsidR="00EC6989" w:rsidRPr="0050566D" w:rsidDel="008456A2">
          <w:rPr>
            <w:rFonts w:ascii="Sylfaen" w:eastAsia="Times New Roman" w:hAnsi="Sylfaen" w:cs="Sylfaen"/>
          </w:rPr>
          <w:delText>.</w:delText>
        </w:r>
      </w:del>
    </w:p>
    <w:p w14:paraId="7168354D" w14:textId="0060AC23" w:rsidR="00287DF6" w:rsidRPr="0050566D" w:rsidRDefault="00623037" w:rsidP="00F4536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567"/>
        <w:contextualSpacing w:val="0"/>
        <w:jc w:val="both"/>
        <w:rPr>
          <w:rFonts w:ascii="Sylfaen" w:eastAsia="Times New Roman" w:hAnsi="Sylfaen" w:cs="Sylfaen"/>
          <w:lang w:val="en-US"/>
        </w:rPr>
      </w:pPr>
      <w:r w:rsidRPr="0050566D">
        <w:rPr>
          <w:rFonts w:ascii="Sylfaen" w:eastAsia="Times New Roman" w:hAnsi="Sylfaen" w:cs="Sylfaen"/>
          <w:lang w:val="en-US"/>
        </w:rPr>
        <w:t xml:space="preserve">2. </w:t>
      </w:r>
      <w:proofErr w:type="spellStart"/>
      <w:proofErr w:type="gramStart"/>
      <w:r w:rsidR="00DB0496" w:rsidRPr="0050566D">
        <w:rPr>
          <w:rFonts w:ascii="Sylfaen" w:eastAsia="Times New Roman" w:hAnsi="Sylfaen" w:cs="Sylfaen"/>
          <w:lang w:val="en-US"/>
        </w:rPr>
        <w:t>გადაწყვეტილება</w:t>
      </w:r>
      <w:proofErr w:type="spellEnd"/>
      <w:proofErr w:type="gramEnd"/>
      <w:r w:rsidR="00DB049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ფინანსური</w:t>
      </w:r>
      <w:proofErr w:type="spellEnd"/>
      <w:r w:rsidR="00287DF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დახმარების</w:t>
      </w:r>
      <w:proofErr w:type="spellEnd"/>
      <w:r w:rsidR="00287DF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გაწევის</w:t>
      </w:r>
      <w:proofErr w:type="spellEnd"/>
      <w:r w:rsidR="00287DF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თაობაზე</w:t>
      </w:r>
      <w:proofErr w:type="spellEnd"/>
      <w:r w:rsidR="00287DF6" w:rsidRPr="0050566D">
        <w:rPr>
          <w:rFonts w:ascii="Sylfaen" w:eastAsia="Times New Roman" w:hAnsi="Sylfaen" w:cs="Sylfaen"/>
          <w:lang w:val="en-US"/>
        </w:rPr>
        <w:t xml:space="preserve"> </w:t>
      </w:r>
      <w:proofErr w:type="spellStart"/>
      <w:r w:rsidR="00DB0496" w:rsidRPr="0050566D">
        <w:rPr>
          <w:rFonts w:ascii="Sylfaen" w:eastAsia="Times New Roman" w:hAnsi="Sylfaen" w:cs="Sylfaen"/>
          <w:lang w:val="en-US"/>
        </w:rPr>
        <w:t>მიიღება</w:t>
      </w:r>
      <w:proofErr w:type="spellEnd"/>
      <w:r w:rsidR="00DB0496" w:rsidRPr="0050566D">
        <w:rPr>
          <w:rFonts w:ascii="Sylfaen" w:eastAsia="Times New Roman" w:hAnsi="Sylfaen" w:cs="Sylfaen"/>
          <w:lang w:val="en-US"/>
        </w:rPr>
        <w:t xml:space="preserve"> </w:t>
      </w:r>
      <w:del w:id="60" w:author="Natia Khmaladze" w:date="2020-08-10T12:23:00Z">
        <w:r w:rsidR="00DB0496" w:rsidRPr="0050566D" w:rsidDel="006F3D38">
          <w:rPr>
            <w:rFonts w:ascii="Sylfaen" w:eastAsia="Times New Roman" w:hAnsi="Sylfaen" w:cs="Sylfaen"/>
            <w:lang w:val="en-US"/>
          </w:rPr>
          <w:delText xml:space="preserve">უფლებამოსილი </w:delText>
        </w:r>
      </w:del>
      <w:ins w:id="61" w:author="Natia Khmaladze" w:date="2020-08-10T12:23:00Z">
        <w:r w:rsidR="006F3D38">
          <w:rPr>
            <w:rFonts w:ascii="Sylfaen" w:eastAsia="Times New Roman" w:hAnsi="Sylfaen" w:cs="Sylfaen"/>
          </w:rPr>
          <w:t>პროგრამის განმახორციელებელი</w:t>
        </w:r>
        <w:r w:rsidR="006F3D38" w:rsidRPr="0050566D">
          <w:rPr>
            <w:rFonts w:ascii="Sylfaen" w:eastAsia="Times New Roman" w:hAnsi="Sylfaen" w:cs="Sylfaen"/>
            <w:lang w:val="en-US"/>
          </w:rPr>
          <w:t xml:space="preserve"> </w:t>
        </w:r>
      </w:ins>
      <w:proofErr w:type="spellStart"/>
      <w:r w:rsidR="00DB0496" w:rsidRPr="0050566D">
        <w:rPr>
          <w:rFonts w:ascii="Sylfaen" w:eastAsia="Times New Roman" w:hAnsi="Sylfaen" w:cs="Sylfaen"/>
          <w:lang w:val="en-US"/>
        </w:rPr>
        <w:t>ორგანოს</w:t>
      </w:r>
      <w:proofErr w:type="spellEnd"/>
      <w:r w:rsidR="00DB0496" w:rsidRPr="0050566D">
        <w:rPr>
          <w:rFonts w:ascii="Sylfaen" w:eastAsia="Times New Roman" w:hAnsi="Sylfaen" w:cs="Sylfaen"/>
          <w:lang w:val="en-US"/>
        </w:rPr>
        <w:t xml:space="preserve"> </w:t>
      </w:r>
      <w:proofErr w:type="spellStart"/>
      <w:r w:rsidR="00DB0496" w:rsidRPr="0050566D">
        <w:rPr>
          <w:rFonts w:ascii="Sylfaen" w:eastAsia="Times New Roman" w:hAnsi="Sylfaen" w:cs="Sylfaen"/>
          <w:lang w:val="en-US"/>
        </w:rPr>
        <w:t>მიერ</w:t>
      </w:r>
      <w:proofErr w:type="spellEnd"/>
      <w:r w:rsidR="00421E5D" w:rsidRPr="0050566D">
        <w:rPr>
          <w:rFonts w:ascii="Sylfaen" w:eastAsia="Times New Roman" w:hAnsi="Sylfaen" w:cs="Sylfaen"/>
        </w:rPr>
        <w:t xml:space="preserve"> დისკრეციულად,</w:t>
      </w:r>
      <w:r w:rsidR="00DB0496"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ყოველი</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კონკრეტული</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შემთხვევის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თავისებურებების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შესწავლის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საფუძველზე</w:t>
      </w:r>
      <w:proofErr w:type="spellEnd"/>
      <w:r w:rsidR="001D1CCC" w:rsidRPr="0050566D">
        <w:rPr>
          <w:rFonts w:ascii="Sylfaen" w:eastAsia="Times New Roman" w:hAnsi="Sylfaen" w:cs="Sylfaen"/>
        </w:rPr>
        <w:t>,</w:t>
      </w:r>
      <w:r w:rsidR="001F1F20" w:rsidRPr="0050566D">
        <w:rPr>
          <w:rFonts w:ascii="Sylfaen" w:eastAsia="Times New Roman" w:hAnsi="Sylfaen" w:cs="Sylfaen"/>
          <w:lang w:val="en-US"/>
        </w:rPr>
        <w:t xml:space="preserve"> </w:t>
      </w:r>
      <w:r w:rsidR="00F373FE" w:rsidRPr="0050566D">
        <w:rPr>
          <w:rFonts w:ascii="Sylfaen" w:eastAsia="Times New Roman" w:hAnsi="Sylfaen" w:cs="Sylfaen"/>
        </w:rPr>
        <w:t>ამ მუხლის პირველი პუნქტით განსაზღვრული</w:t>
      </w:r>
      <w:r w:rsidR="00EB6CF0" w:rsidRPr="0050566D">
        <w:rPr>
          <w:rFonts w:ascii="Sylfaen" w:eastAsia="Times New Roman" w:hAnsi="Sylfaen" w:cs="Sylfaen"/>
          <w:lang w:val="en-US"/>
        </w:rPr>
        <w:t xml:space="preserve"> </w:t>
      </w:r>
      <w:proofErr w:type="spellStart"/>
      <w:r w:rsidR="00EB6CF0" w:rsidRPr="0050566D">
        <w:rPr>
          <w:rFonts w:ascii="Sylfaen" w:eastAsia="Times New Roman" w:hAnsi="Sylfaen" w:cs="Sylfaen"/>
          <w:lang w:val="en-US"/>
        </w:rPr>
        <w:t>სამიზნე</w:t>
      </w:r>
      <w:proofErr w:type="spellEnd"/>
      <w:r w:rsidR="00EB6CF0" w:rsidRPr="0050566D">
        <w:rPr>
          <w:rFonts w:ascii="Sylfaen" w:eastAsia="Times New Roman" w:hAnsi="Sylfaen" w:cs="Sylfaen"/>
          <w:lang w:val="en-US"/>
        </w:rPr>
        <w:t xml:space="preserve"> </w:t>
      </w:r>
      <w:proofErr w:type="spellStart"/>
      <w:r w:rsidR="00EB6CF0" w:rsidRPr="0050566D">
        <w:rPr>
          <w:rFonts w:ascii="Sylfaen" w:eastAsia="Times New Roman" w:hAnsi="Sylfaen" w:cs="Sylfaen"/>
          <w:lang w:val="en-US"/>
        </w:rPr>
        <w:t>ჯგუფ</w:t>
      </w:r>
      <w:r w:rsidR="001F1F20" w:rsidRPr="0050566D">
        <w:rPr>
          <w:rFonts w:ascii="Sylfaen" w:eastAsia="Times New Roman" w:hAnsi="Sylfaen" w:cs="Sylfaen"/>
          <w:lang w:val="en-US"/>
        </w:rPr>
        <w:t>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ფარგლებში</w:t>
      </w:r>
      <w:proofErr w:type="spellEnd"/>
      <w:r w:rsidR="001F1F20" w:rsidRPr="0050566D">
        <w:rPr>
          <w:rFonts w:ascii="Sylfaen" w:eastAsia="Times New Roman" w:hAnsi="Sylfaen" w:cs="Sylfaen"/>
          <w:lang w:val="en-US"/>
        </w:rPr>
        <w:t>.</w:t>
      </w:r>
    </w:p>
    <w:p w14:paraId="45D1CA0D" w14:textId="67A4357E" w:rsidR="00F37F75" w:rsidRPr="0050566D" w:rsidRDefault="0062303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r w:rsidRPr="0050566D">
        <w:rPr>
          <w:rFonts w:ascii="Sylfaen" w:eastAsia="Times New Roman" w:hAnsi="Sylfaen" w:cs="Sylfaen"/>
          <w:lang w:val="en-US"/>
        </w:rPr>
        <w:lastRenderedPageBreak/>
        <w:t xml:space="preserve">3. </w:t>
      </w:r>
      <w:del w:id="62" w:author="Natia Khmaladze" w:date="2020-08-10T12:16:00Z">
        <w:r w:rsidR="00F37F75" w:rsidRPr="0050566D" w:rsidDel="008456A2">
          <w:rPr>
            <w:rFonts w:ascii="Sylfaen" w:eastAsia="Times New Roman" w:hAnsi="Sylfaen" w:cs="Sylfaen"/>
            <w:lang w:val="en-US"/>
          </w:rPr>
          <w:delText>სამ</w:delText>
        </w:r>
        <w:r w:rsidR="00421E5D" w:rsidRPr="0050566D" w:rsidDel="008456A2">
          <w:rPr>
            <w:rFonts w:ascii="Sylfaen" w:eastAsia="Times New Roman" w:hAnsi="Sylfaen" w:cs="Sylfaen"/>
            <w:lang w:val="en-US"/>
          </w:rPr>
          <w:delText xml:space="preserve">ინისტრო </w:delText>
        </w:r>
      </w:del>
      <w:proofErr w:type="gramStart"/>
      <w:ins w:id="63" w:author="Natia Khmaladze" w:date="2020-08-10T12:16:00Z">
        <w:r w:rsidR="008456A2">
          <w:rPr>
            <w:rFonts w:ascii="Sylfaen" w:eastAsia="Times New Roman" w:hAnsi="Sylfaen" w:cs="Sylfaen"/>
          </w:rPr>
          <w:t>პროგრამის</w:t>
        </w:r>
        <w:proofErr w:type="gramEnd"/>
        <w:r w:rsidR="008456A2">
          <w:rPr>
            <w:rFonts w:ascii="Sylfaen" w:eastAsia="Times New Roman" w:hAnsi="Sylfaen" w:cs="Sylfaen"/>
          </w:rPr>
          <w:t xml:space="preserve"> განმახორციელებელი</w:t>
        </w:r>
        <w:r w:rsidR="008456A2" w:rsidRPr="0050566D">
          <w:rPr>
            <w:rFonts w:ascii="Sylfaen" w:eastAsia="Times New Roman" w:hAnsi="Sylfaen" w:cs="Sylfaen"/>
            <w:lang w:val="en-US"/>
          </w:rPr>
          <w:t xml:space="preserve"> </w:t>
        </w:r>
      </w:ins>
      <w:proofErr w:type="spellStart"/>
      <w:r w:rsidR="00421E5D" w:rsidRPr="0050566D">
        <w:rPr>
          <w:rFonts w:ascii="Sylfaen" w:eastAsia="Times New Roman" w:hAnsi="Sylfaen" w:cs="Sylfaen"/>
          <w:lang w:val="en-US"/>
        </w:rPr>
        <w:t>უფლებამოსილია</w:t>
      </w:r>
      <w:proofErr w:type="spellEnd"/>
      <w:r w:rsidR="00421E5D" w:rsidRPr="0050566D">
        <w:rPr>
          <w:rFonts w:ascii="Sylfaen" w:eastAsia="Times New Roman" w:hAnsi="Sylfaen" w:cs="Sylfaen"/>
          <w:lang w:val="en-US"/>
        </w:rPr>
        <w:t xml:space="preserve">, </w:t>
      </w:r>
      <w:proofErr w:type="spellStart"/>
      <w:r w:rsidR="00421E5D" w:rsidRPr="0050566D">
        <w:rPr>
          <w:rFonts w:ascii="Sylfaen" w:eastAsia="Times New Roman" w:hAnsi="Sylfaen" w:cs="Sylfaen"/>
          <w:lang w:val="en-US"/>
        </w:rPr>
        <w:t>პროგრამ</w:t>
      </w:r>
      <w:r w:rsidR="00F37F75" w:rsidRPr="0050566D">
        <w:rPr>
          <w:rFonts w:ascii="Sylfaen" w:eastAsia="Times New Roman" w:hAnsi="Sylfaen" w:cs="Sylfaen"/>
          <w:lang w:val="en-US"/>
        </w:rPr>
        <w:t>ით</w:t>
      </w:r>
      <w:proofErr w:type="spellEnd"/>
      <w:r w:rsidR="00F37F75" w:rsidRPr="0050566D">
        <w:rPr>
          <w:rFonts w:ascii="Sylfaen" w:eastAsia="Times New Roman" w:hAnsi="Sylfaen" w:cs="Sylfaen"/>
          <w:lang w:val="en-US"/>
        </w:rPr>
        <w:t xml:space="preserve"> </w:t>
      </w:r>
      <w:r w:rsidR="009B6184">
        <w:rPr>
          <w:rFonts w:ascii="Sylfaen" w:eastAsia="Times New Roman" w:hAnsi="Sylfaen" w:cs="Sylfaen"/>
        </w:rPr>
        <w:t xml:space="preserve">განსაზღვრული </w:t>
      </w:r>
      <w:proofErr w:type="spellStart"/>
      <w:r w:rsidR="00F37F75" w:rsidRPr="0050566D">
        <w:rPr>
          <w:rFonts w:ascii="Sylfaen" w:eastAsia="Times New Roman" w:hAnsi="Sylfaen" w:cs="Sylfaen"/>
          <w:lang w:val="en-US"/>
        </w:rPr>
        <w:t>მომსახურებები</w:t>
      </w:r>
      <w:r w:rsidR="00031F67" w:rsidRPr="0050566D">
        <w:rPr>
          <w:rFonts w:ascii="Sylfaen" w:eastAsia="Times New Roman" w:hAnsi="Sylfaen" w:cs="Sylfaen"/>
          <w:lang w:val="en-US"/>
        </w:rPr>
        <w:t>ს</w:t>
      </w:r>
      <w:proofErr w:type="spellEnd"/>
      <w:r w:rsidR="00031F67" w:rsidRPr="0050566D">
        <w:rPr>
          <w:rFonts w:ascii="Sylfaen" w:eastAsia="Times New Roman" w:hAnsi="Sylfaen" w:cs="Sylfaen"/>
          <w:lang w:val="en-US"/>
        </w:rPr>
        <w:t xml:space="preserve"> </w:t>
      </w:r>
      <w:proofErr w:type="spellStart"/>
      <w:r w:rsidR="00031F67" w:rsidRPr="0050566D">
        <w:rPr>
          <w:rFonts w:ascii="Sylfaen" w:eastAsia="Times New Roman" w:hAnsi="Sylfaen" w:cs="Sylfaen"/>
          <w:lang w:val="en-US"/>
        </w:rPr>
        <w:t>ხარისხის</w:t>
      </w:r>
      <w:proofErr w:type="spellEnd"/>
      <w:r w:rsidR="00031F67" w:rsidRPr="0050566D">
        <w:rPr>
          <w:rFonts w:ascii="Sylfaen" w:eastAsia="Times New Roman" w:hAnsi="Sylfaen" w:cs="Sylfaen"/>
          <w:lang w:val="en-US"/>
        </w:rPr>
        <w:t xml:space="preserve"> </w:t>
      </w:r>
      <w:proofErr w:type="spellStart"/>
      <w:r w:rsidR="00031F67" w:rsidRPr="0050566D">
        <w:rPr>
          <w:rFonts w:ascii="Sylfaen" w:eastAsia="Times New Roman" w:hAnsi="Sylfaen" w:cs="Sylfaen"/>
          <w:lang w:val="en-US"/>
        </w:rPr>
        <w:t>მონიტორინგის</w:t>
      </w:r>
      <w:proofErr w:type="spellEnd"/>
      <w:r w:rsidR="00031F67" w:rsidRPr="0050566D">
        <w:rPr>
          <w:rFonts w:ascii="Sylfaen" w:eastAsia="Times New Roman" w:hAnsi="Sylfaen" w:cs="Sylfaen"/>
          <w:lang w:val="en-US"/>
        </w:rPr>
        <w:t xml:space="preserve"> </w:t>
      </w:r>
      <w:proofErr w:type="spellStart"/>
      <w:r w:rsidR="00031F67" w:rsidRPr="0050566D">
        <w:rPr>
          <w:rFonts w:ascii="Sylfaen" w:eastAsia="Times New Roman" w:hAnsi="Sylfaen" w:cs="Sylfaen"/>
          <w:lang w:val="en-US"/>
        </w:rPr>
        <w:t>მიზნით</w:t>
      </w:r>
      <w:proofErr w:type="spellEnd"/>
      <w:r w:rsidR="00031F67"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დაამუშაოს</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პროგრამის</w:t>
      </w:r>
      <w:proofErr w:type="spellEnd"/>
      <w:r w:rsidR="00F37F75" w:rsidRPr="0050566D">
        <w:rPr>
          <w:rFonts w:ascii="Sylfaen" w:eastAsia="Times New Roman" w:hAnsi="Sylfaen" w:cs="Sylfaen"/>
          <w:lang w:val="en-US"/>
        </w:rPr>
        <w:t xml:space="preserve"> </w:t>
      </w:r>
      <w:del w:id="64" w:author="Ana Shikhashvili" w:date="2020-08-07T16:35:00Z">
        <w:r w:rsidR="00F37F75" w:rsidRPr="0050566D" w:rsidDel="009B6184">
          <w:rPr>
            <w:rFonts w:ascii="Sylfaen" w:eastAsia="Times New Roman" w:hAnsi="Sylfaen" w:cs="Sylfaen"/>
            <w:lang w:val="en-US"/>
          </w:rPr>
          <w:delText xml:space="preserve">ბენეფიციართა </w:delText>
        </w:r>
      </w:del>
      <w:ins w:id="65" w:author="Ana Shikhashvili" w:date="2020-08-07T16:35:00Z">
        <w:r w:rsidR="009B6184">
          <w:rPr>
            <w:rFonts w:ascii="Sylfaen" w:eastAsia="Times New Roman" w:hAnsi="Sylfaen" w:cs="Sylfaen"/>
          </w:rPr>
          <w:t>მოსარგებლეების</w:t>
        </w:r>
        <w:r w:rsidR="009B6184" w:rsidRPr="0050566D">
          <w:rPr>
            <w:rFonts w:ascii="Sylfaen" w:eastAsia="Times New Roman" w:hAnsi="Sylfaen" w:cs="Sylfaen"/>
            <w:lang w:val="en-US"/>
          </w:rPr>
          <w:t xml:space="preserve"> </w:t>
        </w:r>
      </w:ins>
      <w:proofErr w:type="spellStart"/>
      <w:r w:rsidR="00F37F75" w:rsidRPr="0050566D">
        <w:rPr>
          <w:rFonts w:ascii="Sylfaen" w:eastAsia="Times New Roman" w:hAnsi="Sylfaen" w:cs="Sylfaen"/>
          <w:lang w:val="en-US"/>
        </w:rPr>
        <w:t>პერსონალური</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მონაცემები</w:t>
      </w:r>
      <w:proofErr w:type="spellEnd"/>
      <w:ins w:id="66" w:author="Natia Khmaladze" w:date="2020-08-10T12:31:00Z">
        <w:r w:rsidR="005055E0">
          <w:rPr>
            <w:rFonts w:ascii="Sylfaen" w:eastAsia="Times New Roman" w:hAnsi="Sylfaen" w:cs="Sylfaen"/>
          </w:rPr>
          <w:t xml:space="preserve"> და უზრუნველყოს მათი სათანადო დაცვა. </w:t>
        </w:r>
      </w:ins>
      <w:del w:id="67" w:author="Natia Khmaladze" w:date="2020-08-10T12:31:00Z">
        <w:r w:rsidR="00F37F75" w:rsidRPr="0050566D" w:rsidDel="005055E0">
          <w:rPr>
            <w:rFonts w:ascii="Sylfaen" w:eastAsia="Times New Roman" w:hAnsi="Sylfaen" w:cs="Sylfaen"/>
            <w:lang w:val="en-US"/>
          </w:rPr>
          <w:delText>.</w:delText>
        </w:r>
        <w:r w:rsidR="00031F67" w:rsidRPr="0050566D" w:rsidDel="005055E0">
          <w:rPr>
            <w:rFonts w:ascii="Sylfaen" w:eastAsia="Times New Roman" w:hAnsi="Sylfaen" w:cs="Sylfaen"/>
          </w:rPr>
          <w:delText xml:space="preserve"> </w:delText>
        </w:r>
      </w:del>
      <w:del w:id="68" w:author="Natia Khmaladze" w:date="2020-08-10T12:16:00Z">
        <w:r w:rsidR="00F37F75" w:rsidRPr="0050566D" w:rsidDel="008456A2">
          <w:rPr>
            <w:rFonts w:ascii="Sylfaen" w:eastAsia="Times New Roman" w:hAnsi="Sylfaen" w:cs="Sylfaen"/>
            <w:lang w:val="en-US"/>
          </w:rPr>
          <w:delText xml:space="preserve">სამინისტრო </w:delText>
        </w:r>
      </w:del>
      <w:del w:id="69" w:author="Natia Khmaladze" w:date="2020-08-10T12:31:00Z">
        <w:r w:rsidR="00F37F75" w:rsidRPr="0050566D" w:rsidDel="005055E0">
          <w:rPr>
            <w:rFonts w:ascii="Sylfaen" w:eastAsia="Times New Roman" w:hAnsi="Sylfaen" w:cs="Sylfaen"/>
            <w:lang w:val="en-US"/>
          </w:rPr>
          <w:delText>ვალდებულია, არ გაამჟღავნოს ფიზიკური პირის შესახებ მათთან დაცული პერსონალური მონაცემები, გარდა საქართველოს კანონმდებლობით დადგენილი შემთხვევებისა.</w:delText>
        </w:r>
      </w:del>
    </w:p>
    <w:p w14:paraId="74ACD9DD" w14:textId="77777777" w:rsidR="008456A2" w:rsidRDefault="008456A2"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ins w:id="70" w:author="Natia Khmaladze" w:date="2020-08-10T12:15:00Z"/>
          <w:rFonts w:ascii="Sylfaen" w:eastAsia="Times New Roman" w:hAnsi="Sylfaen" w:cs="Sylfaen"/>
          <w:b/>
          <w:bCs/>
        </w:rPr>
      </w:pPr>
    </w:p>
    <w:p w14:paraId="1C4130F6"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1E6CA1" w:rsidRPr="0050566D">
        <w:rPr>
          <w:rFonts w:ascii="Sylfaen" w:eastAsia="Times New Roman" w:hAnsi="Sylfaen" w:cs="Sylfaen"/>
          <w:b/>
          <w:bCs/>
        </w:rPr>
        <w:t>6</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განხორციელების</w:t>
      </w:r>
      <w:proofErr w:type="spellEnd"/>
      <w:r w:rsidRPr="0050566D">
        <w:rPr>
          <w:rFonts w:ascii="Sylfaen" w:eastAsia="Times New Roman" w:hAnsi="Sylfaen" w:cs="Sylfaen"/>
          <w:b/>
          <w:bCs/>
          <w:lang w:val="en-US"/>
        </w:rPr>
        <w:t xml:space="preserve"> </w:t>
      </w:r>
      <w:r w:rsidR="00EB4556" w:rsidRPr="0050566D">
        <w:rPr>
          <w:rFonts w:ascii="Sylfaen" w:eastAsia="Times New Roman" w:hAnsi="Sylfaen" w:cs="Sylfaen"/>
          <w:b/>
          <w:bCs/>
        </w:rPr>
        <w:t>წესი</w:t>
      </w:r>
    </w:p>
    <w:p w14:paraId="0C0017D9" w14:textId="5EF52EE2" w:rsidR="00F37F75" w:rsidRPr="0050566D" w:rsidRDefault="00D16BE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r w:rsidRPr="0050566D">
        <w:rPr>
          <w:rFonts w:ascii="Sylfaen" w:eastAsia="Times New Roman" w:hAnsi="Sylfaen" w:cs="Sylfaen"/>
        </w:rPr>
        <w:t xml:space="preserve">1. </w:t>
      </w:r>
      <w:proofErr w:type="spellStart"/>
      <w:proofErr w:type="gramStart"/>
      <w:r w:rsidR="00EB4556" w:rsidRPr="0050566D">
        <w:rPr>
          <w:rFonts w:ascii="Sylfaen" w:eastAsia="Times New Roman" w:hAnsi="Sylfaen" w:cs="Sylfaen"/>
          <w:lang w:val="en-US"/>
        </w:rPr>
        <w:t>ბავშვიანი</w:t>
      </w:r>
      <w:proofErr w:type="spellEnd"/>
      <w:proofErr w:type="gram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ოჯახების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ფულადი</w:t>
      </w:r>
      <w:proofErr w:type="spellEnd"/>
      <w:r w:rsidR="00EB4556" w:rsidRPr="0050566D">
        <w:rPr>
          <w:rFonts w:ascii="Sylfaen" w:eastAsia="Times New Roman" w:hAnsi="Sylfaen" w:cs="Sylfaen"/>
          <w:lang w:val="en-US"/>
        </w:rPr>
        <w:t xml:space="preserve"> </w:t>
      </w:r>
      <w:ins w:id="71" w:author="Natia Khmaladze" w:date="2020-08-10T12:25:00Z">
        <w:r w:rsidR="006F3D38">
          <w:rPr>
            <w:rFonts w:ascii="Sylfaen" w:eastAsia="Times New Roman" w:hAnsi="Sylfaen" w:cs="Sylfaen"/>
          </w:rPr>
          <w:t xml:space="preserve">სოციალური </w:t>
        </w:r>
      </w:ins>
      <w:proofErr w:type="spellStart"/>
      <w:r w:rsidR="00EB4556" w:rsidRPr="0050566D">
        <w:rPr>
          <w:rFonts w:ascii="Sylfaen" w:eastAsia="Times New Roman" w:hAnsi="Sylfaen" w:cs="Sylfaen"/>
          <w:lang w:val="en-US"/>
        </w:rPr>
        <w:t>დახმარების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შესახებ</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გადაწყვეტილებას</w:t>
      </w:r>
      <w:proofErr w:type="spellEnd"/>
      <w:r w:rsidR="00EB4556" w:rsidRPr="0050566D">
        <w:rPr>
          <w:rFonts w:ascii="Sylfaen" w:eastAsia="Times New Roman" w:hAnsi="Sylfaen" w:cs="Sylfaen"/>
          <w:lang w:val="en-US"/>
        </w:rPr>
        <w:t xml:space="preserve"> </w:t>
      </w:r>
      <w:proofErr w:type="spellStart"/>
      <w:r w:rsidR="00D90C89" w:rsidRPr="0050566D">
        <w:rPr>
          <w:rFonts w:ascii="Sylfaen" w:eastAsia="Times New Roman" w:hAnsi="Sylfaen" w:cs="Sylfaen"/>
          <w:lang w:val="en-US"/>
        </w:rPr>
        <w:t>იღებს</w:t>
      </w:r>
      <w:proofErr w:type="spellEnd"/>
      <w:r w:rsidR="00D90C89" w:rsidRPr="0050566D">
        <w:rPr>
          <w:rFonts w:ascii="Sylfaen" w:eastAsia="Times New Roman" w:hAnsi="Sylfaen" w:cs="Sylfaen"/>
          <w:lang w:val="en-US"/>
        </w:rPr>
        <w:t xml:space="preserve"> </w:t>
      </w:r>
      <w:del w:id="72" w:author="Natia Khmaladze" w:date="2020-08-10T12:17:00Z">
        <w:r w:rsidR="001E6CA1" w:rsidRPr="0050566D" w:rsidDel="008456A2">
          <w:rPr>
            <w:rFonts w:ascii="Sylfaen" w:eastAsia="Times New Roman" w:hAnsi="Sylfaen" w:cs="Sylfaen"/>
            <w:lang w:val="en-US"/>
          </w:rPr>
          <w:delText>სამინისტრო</w:delText>
        </w:r>
        <w:r w:rsidR="00EB4556" w:rsidRPr="0050566D" w:rsidDel="008456A2">
          <w:rPr>
            <w:rFonts w:ascii="Sylfaen" w:eastAsia="Times New Roman" w:hAnsi="Sylfaen" w:cs="Sylfaen"/>
            <w:lang w:val="en-US"/>
          </w:rPr>
          <w:delText xml:space="preserve">, </w:delText>
        </w:r>
      </w:del>
      <w:ins w:id="73" w:author="Natia Khmaladze" w:date="2020-08-10T12:17:00Z">
        <w:r w:rsidR="008456A2">
          <w:rPr>
            <w:rFonts w:ascii="Sylfaen" w:eastAsia="Times New Roman" w:hAnsi="Sylfaen" w:cs="Sylfaen"/>
          </w:rPr>
          <w:t>პროგრამის განმახორციელებელი</w:t>
        </w:r>
        <w:r w:rsidR="008456A2" w:rsidRPr="0050566D">
          <w:rPr>
            <w:rFonts w:ascii="Sylfaen" w:eastAsia="Times New Roman" w:hAnsi="Sylfaen" w:cs="Sylfaen"/>
            <w:lang w:val="en-US"/>
          </w:rPr>
          <w:t xml:space="preserve">, </w:t>
        </w:r>
      </w:ins>
      <w:proofErr w:type="spellStart"/>
      <w:r w:rsidR="00EB4556" w:rsidRPr="0050566D">
        <w:rPr>
          <w:rFonts w:ascii="Sylfaen" w:eastAsia="Times New Roman" w:hAnsi="Sylfaen" w:cs="Sylfaen"/>
          <w:lang w:val="en-US"/>
        </w:rPr>
        <w:t>ბენეფიციარის</w:t>
      </w:r>
      <w:proofErr w:type="spellEnd"/>
      <w:r w:rsidR="00EB4556" w:rsidRPr="0050566D">
        <w:rPr>
          <w:rFonts w:ascii="Sylfaen" w:eastAsia="Times New Roman" w:hAnsi="Sylfaen" w:cs="Sylfaen"/>
          <w:lang w:val="en-US"/>
        </w:rPr>
        <w:t>/</w:t>
      </w:r>
      <w:proofErr w:type="spellStart"/>
      <w:r w:rsidR="00EB4556" w:rsidRPr="0050566D">
        <w:rPr>
          <w:rFonts w:ascii="Sylfaen" w:eastAsia="Times New Roman" w:hAnsi="Sylfaen" w:cs="Sylfaen"/>
          <w:lang w:val="en-US"/>
        </w:rPr>
        <w:t>ბენეფიციარი</w:t>
      </w:r>
      <w:r w:rsidR="00D90C89" w:rsidRPr="0050566D">
        <w:rPr>
          <w:rFonts w:ascii="Sylfaen" w:eastAsia="Times New Roman" w:hAnsi="Sylfaen" w:cs="Sylfaen"/>
          <w:lang w:val="en-US"/>
        </w:rPr>
        <w:t>ს</w:t>
      </w:r>
      <w:proofErr w:type="spellEnd"/>
      <w:r w:rsidR="00D90C89" w:rsidRPr="0050566D">
        <w:rPr>
          <w:rFonts w:ascii="Sylfaen" w:eastAsia="Times New Roman" w:hAnsi="Sylfaen" w:cs="Sylfaen"/>
          <w:lang w:val="en-US"/>
        </w:rPr>
        <w:t xml:space="preserve"> </w:t>
      </w:r>
      <w:proofErr w:type="spellStart"/>
      <w:r w:rsidR="00D90C89" w:rsidRPr="0050566D">
        <w:rPr>
          <w:rFonts w:ascii="Sylfaen" w:eastAsia="Times New Roman" w:hAnsi="Sylfaen" w:cs="Sylfaen"/>
          <w:lang w:val="en-US"/>
        </w:rPr>
        <w:t>კანონიერი</w:t>
      </w:r>
      <w:proofErr w:type="spellEnd"/>
      <w:r w:rsidR="00D90C89" w:rsidRPr="0050566D">
        <w:rPr>
          <w:rFonts w:ascii="Sylfaen" w:eastAsia="Times New Roman" w:hAnsi="Sylfaen" w:cs="Sylfaen"/>
          <w:lang w:val="en-US"/>
        </w:rPr>
        <w:t xml:space="preserve"> </w:t>
      </w:r>
      <w:proofErr w:type="spellStart"/>
      <w:r w:rsidR="00D90C89" w:rsidRPr="0050566D">
        <w:rPr>
          <w:rFonts w:ascii="Sylfaen" w:eastAsia="Times New Roman" w:hAnsi="Sylfaen" w:cs="Sylfaen"/>
          <w:lang w:val="en-US"/>
        </w:rPr>
        <w:t>წარმომადგენლის</w:t>
      </w:r>
      <w:proofErr w:type="spellEnd"/>
      <w:r w:rsidR="00D90C89"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მიმართვისა</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და</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სოციალური</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მუშაკის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შესაბამისი</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დასკვნის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საფუძველზე</w:t>
      </w:r>
      <w:proofErr w:type="spellEnd"/>
      <w:r w:rsidR="00EB4556" w:rsidRPr="0050566D">
        <w:rPr>
          <w:rFonts w:ascii="Sylfaen" w:eastAsia="Times New Roman" w:hAnsi="Sylfaen" w:cs="Sylfaen"/>
          <w:lang w:val="en-US"/>
        </w:rPr>
        <w:t>.</w:t>
      </w:r>
    </w:p>
    <w:p w14:paraId="7A9FA86F" w14:textId="17B87BE8" w:rsidR="003816B0" w:rsidRPr="0050566D" w:rsidRDefault="00D16BE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rPr>
      </w:pPr>
      <w:r w:rsidRPr="0050566D">
        <w:rPr>
          <w:rFonts w:ascii="Sylfaen" w:eastAsia="Times New Roman" w:hAnsi="Sylfaen" w:cs="Sylfaen"/>
        </w:rPr>
        <w:t>2.</w:t>
      </w:r>
      <w:r w:rsidR="003816B0" w:rsidRPr="0050566D">
        <w:rPr>
          <w:rFonts w:ascii="Sylfaen" w:hAnsi="Sylfaen" w:cs="Sylfaen"/>
        </w:rPr>
        <w:t xml:space="preserve"> პროგრამით </w:t>
      </w:r>
      <w:r w:rsidR="003816B0" w:rsidRPr="0050566D">
        <w:rPr>
          <w:rFonts w:ascii="Sylfaen" w:eastAsia="Times New Roman" w:hAnsi="Sylfaen" w:cs="Sylfaen"/>
        </w:rPr>
        <w:t xml:space="preserve">გათვალისწინებული ფულადი </w:t>
      </w:r>
      <w:ins w:id="74" w:author="Natia Khmaladze" w:date="2020-08-10T12:25:00Z">
        <w:r w:rsidR="006F3D38">
          <w:rPr>
            <w:rFonts w:ascii="Sylfaen" w:eastAsia="Times New Roman" w:hAnsi="Sylfaen" w:cs="Sylfaen"/>
          </w:rPr>
          <w:t xml:space="preserve">სოციალური </w:t>
        </w:r>
      </w:ins>
      <w:r w:rsidR="003816B0" w:rsidRPr="0050566D">
        <w:rPr>
          <w:rFonts w:ascii="Sylfaen" w:eastAsia="Times New Roman" w:hAnsi="Sylfaen" w:cs="Sylfaen"/>
        </w:rPr>
        <w:t xml:space="preserve">დახმარების ოდენობა ერთ ოჯახზე არ უნდა აღემატებოდეს 200 </w:t>
      </w:r>
      <w:commentRangeStart w:id="75"/>
      <w:r w:rsidR="003816B0" w:rsidRPr="0050566D">
        <w:rPr>
          <w:rFonts w:ascii="Sylfaen" w:eastAsia="Times New Roman" w:hAnsi="Sylfaen" w:cs="Sylfaen"/>
        </w:rPr>
        <w:t>ლარს</w:t>
      </w:r>
      <w:commentRangeEnd w:id="75"/>
      <w:r w:rsidR="00AA5380">
        <w:rPr>
          <w:rStyle w:val="CommentReference"/>
        </w:rPr>
        <w:commentReference w:id="75"/>
      </w:r>
      <w:r w:rsidR="003816B0" w:rsidRPr="0050566D">
        <w:rPr>
          <w:rFonts w:ascii="Sylfaen" w:eastAsia="Times New Roman" w:hAnsi="Sylfaen" w:cs="Sylfaen"/>
        </w:rPr>
        <w:t>.</w:t>
      </w:r>
    </w:p>
    <w:p w14:paraId="5A0DAAE6" w14:textId="21A512F1" w:rsidR="00EB4556" w:rsidRDefault="003816B0"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ins w:id="76" w:author="Natia Khmaladze" w:date="2020-08-10T11:44:00Z"/>
          <w:rFonts w:ascii="Sylfaen" w:eastAsia="Times New Roman" w:hAnsi="Sylfaen" w:cs="Sylfaen"/>
        </w:rPr>
      </w:pPr>
      <w:r w:rsidRPr="0050566D">
        <w:rPr>
          <w:rFonts w:ascii="Sylfaen" w:eastAsia="Times New Roman" w:hAnsi="Sylfaen" w:cs="Sylfaen"/>
        </w:rPr>
        <w:t xml:space="preserve">3. </w:t>
      </w:r>
      <w:r w:rsidR="00AB4B3E" w:rsidRPr="0050566D">
        <w:rPr>
          <w:rFonts w:ascii="Sylfaen" w:eastAsia="Times New Roman" w:hAnsi="Sylfaen" w:cs="Sylfaen"/>
        </w:rPr>
        <w:t xml:space="preserve">ფულადი </w:t>
      </w:r>
      <w:ins w:id="77" w:author="Natia Khmaladze" w:date="2020-08-10T12:25:00Z">
        <w:r w:rsidR="006F3D38">
          <w:rPr>
            <w:rFonts w:ascii="Sylfaen" w:eastAsia="Times New Roman" w:hAnsi="Sylfaen" w:cs="Sylfaen"/>
          </w:rPr>
          <w:t xml:space="preserve">სოციალური </w:t>
        </w:r>
      </w:ins>
      <w:r w:rsidR="00AB4B3E" w:rsidRPr="0050566D">
        <w:rPr>
          <w:rFonts w:ascii="Sylfaen" w:eastAsia="Times New Roman" w:hAnsi="Sylfaen" w:cs="Sylfaen"/>
        </w:rPr>
        <w:t xml:space="preserve">დახმარება </w:t>
      </w:r>
      <w:proofErr w:type="spellStart"/>
      <w:r w:rsidR="00AB4B3E" w:rsidRPr="0050566D">
        <w:rPr>
          <w:rFonts w:ascii="Sylfaen" w:eastAsia="Times New Roman" w:hAnsi="Sylfaen" w:cs="Sylfaen"/>
          <w:lang w:val="en-US"/>
        </w:rPr>
        <w:t>გაიცემა</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საბანკო</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დაწესებულების</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მეშვეობით</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ბავშვის</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კანონიერ</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წარმომადგენელზე</w:t>
      </w:r>
      <w:proofErr w:type="spellEnd"/>
      <w:r w:rsidR="00AB4B3E" w:rsidRPr="0050566D">
        <w:rPr>
          <w:rFonts w:ascii="Sylfaen" w:eastAsia="Times New Roman" w:hAnsi="Sylfaen" w:cs="Sylfaen"/>
          <w:lang w:val="en-US"/>
        </w:rPr>
        <w:t>/</w:t>
      </w:r>
      <w:proofErr w:type="spellStart"/>
      <w:r w:rsidR="00AB4B3E" w:rsidRPr="0050566D">
        <w:rPr>
          <w:rFonts w:ascii="Sylfaen" w:eastAsia="Times New Roman" w:hAnsi="Sylfaen" w:cs="Sylfaen"/>
          <w:lang w:val="en-US"/>
        </w:rPr>
        <w:t>მეურვეზე</w:t>
      </w:r>
      <w:proofErr w:type="spellEnd"/>
      <w:r w:rsidR="00AB4B3E" w:rsidRPr="0050566D">
        <w:rPr>
          <w:rFonts w:ascii="Sylfaen" w:eastAsia="Times New Roman" w:hAnsi="Sylfaen" w:cs="Sylfaen"/>
          <w:lang w:val="en-US"/>
        </w:rPr>
        <w:t>/</w:t>
      </w:r>
      <w:proofErr w:type="spellStart"/>
      <w:r w:rsidR="00AB4B3E" w:rsidRPr="0050566D">
        <w:rPr>
          <w:rFonts w:ascii="Sylfaen" w:eastAsia="Times New Roman" w:hAnsi="Sylfaen" w:cs="Sylfaen"/>
          <w:lang w:val="en-US"/>
        </w:rPr>
        <w:t>მზრუნველზე</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გახსნილ</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საბანკო</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ანგარიშზე</w:t>
      </w:r>
      <w:proofErr w:type="spellEnd"/>
      <w:r w:rsidR="00AB4B3E" w:rsidRPr="0050566D">
        <w:rPr>
          <w:rFonts w:ascii="Sylfaen" w:eastAsia="Times New Roman" w:hAnsi="Sylfaen" w:cs="Sylfaen"/>
          <w:lang w:val="en-US"/>
        </w:rPr>
        <w:t xml:space="preserve">. </w:t>
      </w:r>
      <w:ins w:id="78" w:author="Ana Shikhashvili" w:date="2020-08-07T16:40:00Z">
        <w:r w:rsidR="009B6184">
          <w:rPr>
            <w:rFonts w:ascii="Sylfaen" w:eastAsia="Times New Roman" w:hAnsi="Sylfaen" w:cs="Sylfaen"/>
          </w:rPr>
          <w:t xml:space="preserve">ფულადი </w:t>
        </w:r>
      </w:ins>
      <w:ins w:id="79" w:author="Natia Khmaladze" w:date="2020-08-10T12:32:00Z">
        <w:r w:rsidR="005055E0">
          <w:rPr>
            <w:rFonts w:ascii="Sylfaen" w:eastAsia="Times New Roman" w:hAnsi="Sylfaen" w:cs="Sylfaen"/>
          </w:rPr>
          <w:t xml:space="preserve">სოციალური </w:t>
        </w:r>
      </w:ins>
      <w:r w:rsidR="00AB4B3E" w:rsidRPr="0050566D">
        <w:rPr>
          <w:rFonts w:ascii="Sylfaen" w:eastAsia="Times New Roman" w:hAnsi="Sylfaen" w:cs="Sylfaen"/>
        </w:rPr>
        <w:t>დახმარება</w:t>
      </w:r>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მიიჩნევა</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გაცემულად</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საბანკო</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დაწესებულებაში</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გახსნილ</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ანგარიშზე</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ჩარიცხვის</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მომენტიდან</w:t>
      </w:r>
      <w:proofErr w:type="spellEnd"/>
      <w:r w:rsidR="00AB4B3E" w:rsidRPr="0050566D">
        <w:rPr>
          <w:rFonts w:ascii="Sylfaen" w:eastAsia="Times New Roman" w:hAnsi="Sylfaen" w:cs="Sylfaen"/>
          <w:lang w:val="en-US"/>
        </w:rPr>
        <w:t>.</w:t>
      </w:r>
    </w:p>
    <w:p w14:paraId="3585F859" w14:textId="4E9CEFEA" w:rsidR="008456A2" w:rsidRDefault="008456A2" w:rsidP="00AA5380">
      <w:pPr>
        <w:autoSpaceDE w:val="0"/>
        <w:autoSpaceDN w:val="0"/>
        <w:adjustRightInd w:val="0"/>
        <w:spacing w:before="120" w:after="120" w:line="276" w:lineRule="auto"/>
        <w:ind w:firstLine="567"/>
        <w:jc w:val="both"/>
        <w:rPr>
          <w:ins w:id="80" w:author="Natia Khmaladze" w:date="2020-08-10T12:18:00Z"/>
          <w:rFonts w:ascii="Sylfaen" w:eastAsia="Times New Roman" w:hAnsi="Sylfaen" w:cs="Sylfaen"/>
          <w:bCs/>
          <w:noProof/>
        </w:rPr>
      </w:pPr>
      <w:ins w:id="81" w:author="Natia Khmaladze" w:date="2020-08-10T12:18:00Z">
        <w:r>
          <w:rPr>
            <w:rFonts w:ascii="Sylfaen" w:eastAsia="Times New Roman" w:hAnsi="Sylfaen" w:cs="Sylfaen"/>
            <w:bCs/>
            <w:noProof/>
          </w:rPr>
          <w:t>4</w:t>
        </w:r>
        <w:r w:rsidRPr="001F01A0">
          <w:rPr>
            <w:rFonts w:ascii="Sylfaen" w:eastAsia="Times New Roman" w:hAnsi="Sylfaen" w:cs="Sylfaen"/>
            <w:bCs/>
            <w:noProof/>
          </w:rPr>
          <w:t xml:space="preserve">. </w:t>
        </w:r>
        <w:r>
          <w:rPr>
            <w:rFonts w:ascii="Sylfaen" w:eastAsia="Times New Roman" w:hAnsi="Sylfaen" w:cs="Sylfaen"/>
            <w:bCs/>
            <w:noProof/>
          </w:rPr>
          <w:t>სოციალური დახმარების გაცემას</w:t>
        </w:r>
      </w:ins>
      <w:ins w:id="82" w:author="Natia Khmaladze" w:date="2020-08-10T12:20:00Z">
        <w:r w:rsidR="006F3D38">
          <w:rPr>
            <w:rFonts w:ascii="Sylfaen" w:eastAsia="Times New Roman" w:hAnsi="Sylfaen" w:cs="Sylfaen"/>
            <w:bCs/>
            <w:noProof/>
          </w:rPr>
          <w:t>თან</w:t>
        </w:r>
      </w:ins>
      <w:ins w:id="83" w:author="Natia Khmaladze" w:date="2020-08-10T12:18:00Z">
        <w:r>
          <w:rPr>
            <w:rFonts w:ascii="Sylfaen" w:eastAsia="Times New Roman" w:hAnsi="Sylfaen" w:cs="Sylfaen"/>
            <w:bCs/>
            <w:noProof/>
          </w:rPr>
          <w:t xml:space="preserve"> </w:t>
        </w:r>
      </w:ins>
      <w:ins w:id="84" w:author="Natia Khmaladze" w:date="2020-08-10T12:20:00Z">
        <w:r w:rsidR="006F3D38">
          <w:rPr>
            <w:rFonts w:ascii="Sylfaen" w:eastAsia="Times New Roman" w:hAnsi="Sylfaen" w:cs="Sylfaen"/>
            <w:bCs/>
            <w:noProof/>
          </w:rPr>
          <w:t xml:space="preserve">და </w:t>
        </w:r>
      </w:ins>
      <w:ins w:id="85" w:author="Natia Khmaladze" w:date="2020-08-10T12:18:00Z">
        <w:r>
          <w:rPr>
            <w:rFonts w:ascii="Sylfaen" w:eastAsia="Times New Roman" w:hAnsi="Sylfaen" w:cs="Sylfaen"/>
            <w:bCs/>
            <w:noProof/>
          </w:rPr>
          <w:t xml:space="preserve">ადმინისტრირებასთან დაკავშირებულ </w:t>
        </w:r>
      </w:ins>
      <w:ins w:id="86" w:author="Natia Khmaladze" w:date="2020-08-10T12:20:00Z">
        <w:r w:rsidR="006F3D38">
          <w:rPr>
            <w:rFonts w:ascii="Sylfaen" w:eastAsia="Times New Roman" w:hAnsi="Sylfaen" w:cs="Sylfaen"/>
            <w:bCs/>
            <w:noProof/>
          </w:rPr>
          <w:t xml:space="preserve">სხვა </w:t>
        </w:r>
      </w:ins>
      <w:ins w:id="87" w:author="Natia Khmaladze" w:date="2020-08-10T12:18:00Z">
        <w:r>
          <w:rPr>
            <w:rFonts w:ascii="Sylfaen" w:eastAsia="Times New Roman" w:hAnsi="Sylfaen" w:cs="Sylfaen"/>
            <w:bCs/>
            <w:noProof/>
          </w:rPr>
          <w:t>საკითხებს წყვეტს პროგრამის განმახორციებელი</w:t>
        </w:r>
        <w:r w:rsidRPr="001F01A0">
          <w:rPr>
            <w:rFonts w:ascii="Sylfaen" w:eastAsia="Times New Roman" w:hAnsi="Sylfaen" w:cs="Sylfaen"/>
            <w:bCs/>
            <w:noProof/>
          </w:rPr>
          <w:t>.</w:t>
        </w:r>
      </w:ins>
    </w:p>
    <w:p w14:paraId="56365FDF" w14:textId="7DBA0DFC" w:rsidR="006F3D38" w:rsidRDefault="006F3D38" w:rsidP="00AA5380">
      <w:pPr>
        <w:autoSpaceDE w:val="0"/>
        <w:autoSpaceDN w:val="0"/>
        <w:adjustRightInd w:val="0"/>
        <w:spacing w:before="120" w:after="120" w:line="276" w:lineRule="auto"/>
        <w:ind w:firstLine="567"/>
        <w:jc w:val="both"/>
        <w:rPr>
          <w:ins w:id="88" w:author="Natia Khmaladze" w:date="2020-08-10T12:19:00Z"/>
          <w:rFonts w:ascii="Sylfaen" w:eastAsia="Times New Roman" w:hAnsi="Sylfaen" w:cs="Sylfaen"/>
          <w:bCs/>
          <w:noProof/>
        </w:rPr>
      </w:pPr>
      <w:ins w:id="89" w:author="Natia Khmaladze" w:date="2020-08-10T12:20:00Z">
        <w:r>
          <w:rPr>
            <w:rFonts w:ascii="Sylfaen" w:eastAsia="Times New Roman" w:hAnsi="Sylfaen" w:cs="Sylfaen"/>
            <w:bCs/>
            <w:noProof/>
          </w:rPr>
          <w:t>5</w:t>
        </w:r>
      </w:ins>
      <w:ins w:id="90" w:author="Natia Khmaladze" w:date="2020-08-10T12:19:00Z">
        <w:r>
          <w:rPr>
            <w:rFonts w:ascii="Sylfaen" w:eastAsia="Times New Roman" w:hAnsi="Sylfaen" w:cs="Sylfaen"/>
            <w:bCs/>
            <w:noProof/>
          </w:rPr>
          <w:t xml:space="preserve">. </w:t>
        </w:r>
        <w:r w:rsidRPr="00637798">
          <w:rPr>
            <w:rFonts w:ascii="Sylfaen" w:eastAsia="Times New Roman" w:hAnsi="Sylfaen" w:cs="Sylfaen"/>
            <w:bCs/>
            <w:noProof/>
          </w:rPr>
          <w:t xml:space="preserve">ამ </w:t>
        </w:r>
        <w:r>
          <w:rPr>
            <w:rFonts w:ascii="Sylfaen" w:eastAsia="Times New Roman" w:hAnsi="Sylfaen" w:cs="Sylfaen"/>
            <w:bCs/>
            <w:noProof/>
          </w:rPr>
          <w:t>წესით</w:t>
        </w:r>
        <w:r w:rsidRPr="00637798">
          <w:rPr>
            <w:rFonts w:ascii="Sylfaen" w:eastAsia="Times New Roman" w:hAnsi="Sylfaen" w:cs="Sylfaen"/>
            <w:bCs/>
            <w:noProof/>
          </w:rPr>
          <w:t xml:space="preserve"> განსაზღვრული </w:t>
        </w:r>
        <w:r>
          <w:rPr>
            <w:rFonts w:ascii="Sylfaen" w:eastAsia="Times New Roman" w:hAnsi="Sylfaen" w:cs="Sylfaen"/>
            <w:bCs/>
            <w:noProof/>
          </w:rPr>
          <w:t>სოციალური დახმარება</w:t>
        </w:r>
        <w:r w:rsidRPr="00637798">
          <w:rPr>
            <w:rFonts w:ascii="Sylfaen" w:eastAsia="Times New Roman" w:hAnsi="Sylfaen" w:cs="Sylfaen"/>
            <w:bCs/>
            <w:noProof/>
          </w:rPr>
          <w:t xml:space="preserve">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ins>
    </w:p>
    <w:p w14:paraId="11E82214" w14:textId="68E053E4" w:rsidR="006F3D38" w:rsidRPr="00FB39DF" w:rsidRDefault="006F3D38" w:rsidP="006F3D38">
      <w:pPr>
        <w:autoSpaceDE w:val="0"/>
        <w:autoSpaceDN w:val="0"/>
        <w:adjustRightInd w:val="0"/>
        <w:spacing w:before="120" w:after="120" w:line="276" w:lineRule="auto"/>
        <w:ind w:firstLine="567"/>
        <w:jc w:val="both"/>
        <w:rPr>
          <w:rFonts w:ascii="Sylfaen" w:eastAsia="Times New Roman" w:hAnsi="Sylfaen" w:cs="Sylfaen"/>
          <w:bCs/>
          <w:noProof/>
        </w:rPr>
      </w:pPr>
      <w:ins w:id="91" w:author="Natia Khmaladze" w:date="2020-08-10T12:20:00Z">
        <w:r>
          <w:rPr>
            <w:rFonts w:ascii="Sylfaen" w:eastAsia="Times New Roman" w:hAnsi="Sylfaen" w:cs="Sylfaen"/>
            <w:bCs/>
            <w:noProof/>
          </w:rPr>
          <w:t>6.</w:t>
        </w:r>
      </w:ins>
      <w:ins w:id="92" w:author="Natia Khmaladze" w:date="2020-08-10T12:19:00Z">
        <w:r>
          <w:rPr>
            <w:rFonts w:ascii="Sylfaen" w:eastAsia="Times New Roman" w:hAnsi="Sylfaen" w:cs="Sylfaen"/>
            <w:noProof/>
          </w:rPr>
          <w:t xml:space="preserve"> ამ წესით გათვალისწინებული </w:t>
        </w:r>
      </w:ins>
      <w:ins w:id="93" w:author="Natia Khmaladze" w:date="2020-08-10T12:20:00Z">
        <w:r>
          <w:rPr>
            <w:rFonts w:ascii="Sylfaen" w:eastAsia="Times New Roman" w:hAnsi="Sylfaen" w:cs="Sylfaen"/>
            <w:noProof/>
          </w:rPr>
          <w:t>დახმარება</w:t>
        </w:r>
      </w:ins>
      <w:ins w:id="94" w:author="Natia Khmaladze" w:date="2020-08-10T12:19:00Z">
        <w:r>
          <w:rPr>
            <w:rFonts w:ascii="Sylfaen" w:eastAsia="Times New Roman" w:hAnsi="Sylfaen" w:cs="Sylfaen"/>
            <w:noProof/>
          </w:rPr>
          <w:t xml:space="preserve"> არ ექვემდებარება ყადაღას ,,სააღსრულებო წარმოების შესახებ“ საქართველოს კანონის 45-ე მუხლის პირველი პუნქტის ,,ვ“ ქვეპუნქტის შესაბამისად.</w:t>
        </w:r>
      </w:ins>
      <w:bookmarkStart w:id="95" w:name="_GoBack"/>
      <w:bookmarkEnd w:id="95"/>
    </w:p>
    <w:p w14:paraId="544DED34" w14:textId="2644B950" w:rsidR="00C15B82" w:rsidRDefault="00C15B82"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rPr>
      </w:pPr>
    </w:p>
    <w:p w14:paraId="59622E11" w14:textId="77777777" w:rsidR="00EB4556" w:rsidRPr="0050566D" w:rsidRDefault="00EB4556"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D90C89" w:rsidRPr="0050566D">
        <w:rPr>
          <w:rFonts w:ascii="Sylfaen" w:eastAsia="Times New Roman" w:hAnsi="Sylfaen" w:cs="Sylfaen"/>
          <w:b/>
          <w:bCs/>
        </w:rPr>
        <w:t>7</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განხორციელების</w:t>
      </w:r>
      <w:proofErr w:type="spell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ვადა</w:t>
      </w:r>
      <w:proofErr w:type="spellEnd"/>
    </w:p>
    <w:p w14:paraId="7CB1682A" w14:textId="35280678" w:rsidR="0050566D" w:rsidRPr="006F3D38" w:rsidDel="006F3D38" w:rsidRDefault="00C9299F" w:rsidP="006F3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del w:id="96" w:author="Natia Khmaladze" w:date="2020-08-10T12:21:00Z"/>
          <w:rFonts w:ascii="Sylfaen" w:eastAsia="Times New Roman" w:hAnsi="Sylfaen" w:cs="Sylfaen"/>
        </w:rPr>
      </w:pPr>
      <w:proofErr w:type="spellStart"/>
      <w:proofErr w:type="gramStart"/>
      <w:r w:rsidRPr="0050566D">
        <w:rPr>
          <w:rFonts w:ascii="Sylfaen" w:eastAsia="Times New Roman" w:hAnsi="Sylfaen" w:cs="Sylfaen"/>
          <w:lang w:val="en-US"/>
        </w:rPr>
        <w:t>პროგრამის</w:t>
      </w:r>
      <w:proofErr w:type="spellEnd"/>
      <w:proofErr w:type="gramEnd"/>
      <w:r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განხორციელების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ვადაა</w:t>
      </w:r>
      <w:proofErr w:type="spellEnd"/>
      <w:r w:rsidR="00EB4556" w:rsidRPr="0050566D">
        <w:rPr>
          <w:rFonts w:ascii="Sylfaen" w:eastAsia="Times New Roman" w:hAnsi="Sylfaen" w:cs="Sylfaen"/>
          <w:lang w:val="en-US"/>
        </w:rPr>
        <w:t xml:space="preserve"> </w:t>
      </w:r>
      <w:r w:rsidRPr="0050566D">
        <w:rPr>
          <w:rFonts w:ascii="Sylfaen" w:eastAsia="Times New Roman" w:hAnsi="Sylfaen" w:cs="Sylfaen"/>
        </w:rPr>
        <w:t xml:space="preserve">მისი </w:t>
      </w:r>
      <w:proofErr w:type="spellStart"/>
      <w:r w:rsidR="00EB4556" w:rsidRPr="0050566D">
        <w:rPr>
          <w:rFonts w:ascii="Sylfaen" w:eastAsia="Times New Roman" w:hAnsi="Sylfaen" w:cs="Sylfaen"/>
          <w:lang w:val="en-US"/>
        </w:rPr>
        <w:t>ამოქმედებიდან</w:t>
      </w:r>
      <w:proofErr w:type="spellEnd"/>
      <w:r w:rsidR="00EB4556" w:rsidRPr="0050566D">
        <w:rPr>
          <w:rFonts w:ascii="Sylfaen" w:eastAsia="Times New Roman" w:hAnsi="Sylfaen" w:cs="Sylfaen"/>
          <w:lang w:val="en-US"/>
        </w:rPr>
        <w:t xml:space="preserve"> 2020 </w:t>
      </w:r>
      <w:proofErr w:type="spellStart"/>
      <w:r w:rsidR="00EB4556" w:rsidRPr="0050566D">
        <w:rPr>
          <w:rFonts w:ascii="Sylfaen" w:eastAsia="Times New Roman" w:hAnsi="Sylfaen" w:cs="Sylfaen"/>
          <w:lang w:val="en-US"/>
        </w:rPr>
        <w:t>წლის</w:t>
      </w:r>
      <w:proofErr w:type="spellEnd"/>
      <w:r w:rsidR="00EB4556" w:rsidRPr="0050566D">
        <w:rPr>
          <w:rFonts w:ascii="Sylfaen" w:eastAsia="Times New Roman" w:hAnsi="Sylfaen" w:cs="Sylfaen"/>
          <w:lang w:val="en-US"/>
        </w:rPr>
        <w:t xml:space="preserve"> 31 </w:t>
      </w:r>
      <w:proofErr w:type="spellStart"/>
      <w:r w:rsidR="00EB4556" w:rsidRPr="0050566D">
        <w:rPr>
          <w:rFonts w:ascii="Sylfaen" w:eastAsia="Times New Roman" w:hAnsi="Sylfaen" w:cs="Sylfaen"/>
          <w:lang w:val="en-US"/>
        </w:rPr>
        <w:t>დეკემბრის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ჩათვლით</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პერიოდი</w:t>
      </w:r>
      <w:proofErr w:type="spellEnd"/>
      <w:r w:rsidR="00EB4556" w:rsidRPr="0050566D">
        <w:rPr>
          <w:rFonts w:ascii="Sylfaen" w:eastAsia="Times New Roman" w:hAnsi="Sylfaen" w:cs="Sylfaen"/>
          <w:lang w:val="en-US"/>
        </w:rPr>
        <w:t>.</w:t>
      </w:r>
    </w:p>
    <w:p w14:paraId="7DD3BB67" w14:textId="77777777" w:rsid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p w14:paraId="3EC94C7D" w14:textId="77777777" w:rsid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p w14:paraId="4B882ACE"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B56321">
        <w:rPr>
          <w:rFonts w:ascii="Sylfaen" w:hAnsi="Sylfaen"/>
          <w:b/>
        </w:rPr>
        <w:lastRenderedPageBreak/>
        <w:t>განმარტებითი ბარათი</w:t>
      </w:r>
    </w:p>
    <w:p w14:paraId="41DF010B" w14:textId="77777777" w:rsidR="0050566D" w:rsidRDefault="0050566D" w:rsidP="0050566D">
      <w:pPr>
        <w:spacing w:line="240" w:lineRule="auto"/>
        <w:jc w:val="center"/>
        <w:rPr>
          <w:rFonts w:ascii="Sylfaen" w:hAnsi="Sylfaen"/>
          <w:b/>
        </w:rPr>
      </w:pPr>
      <w:r w:rsidRPr="00B56321">
        <w:rPr>
          <w:rFonts w:ascii="Sylfaen" w:hAnsi="Sylfaen"/>
          <w:b/>
        </w:rPr>
        <w:t xml:space="preserve">„ბავშვთა სოციალური დახმარების 2020 წლის სახელმწიფო პროგრამის დამტკიცების შესახებ“ </w:t>
      </w:r>
    </w:p>
    <w:p w14:paraId="2337E587" w14:textId="77777777" w:rsidR="0050566D" w:rsidRDefault="0050566D" w:rsidP="0050566D">
      <w:pPr>
        <w:spacing w:line="240" w:lineRule="auto"/>
        <w:jc w:val="center"/>
        <w:rPr>
          <w:rFonts w:ascii="Sylfaen" w:hAnsi="Sylfaen"/>
          <w:b/>
        </w:rPr>
      </w:pPr>
    </w:p>
    <w:p w14:paraId="326D406A" w14:textId="77777777" w:rsidR="0050566D" w:rsidRPr="00B56321" w:rsidRDefault="0050566D" w:rsidP="0050566D">
      <w:pPr>
        <w:spacing w:line="240" w:lineRule="auto"/>
        <w:jc w:val="center"/>
        <w:rPr>
          <w:rFonts w:ascii="Sylfaen" w:hAnsi="Sylfaen"/>
          <w:b/>
        </w:rPr>
      </w:pPr>
      <w:r w:rsidRPr="00B56321">
        <w:rPr>
          <w:rFonts w:ascii="Sylfaen" w:hAnsi="Sylfaen" w:cs="Sylfaen"/>
          <w:b/>
        </w:rPr>
        <w:t>საქართველოს</w:t>
      </w:r>
      <w:r w:rsidRPr="00B56321">
        <w:rPr>
          <w:rFonts w:ascii="Sylfaen" w:hAnsi="Sylfaen"/>
          <w:b/>
        </w:rPr>
        <w:t xml:space="preserve"> </w:t>
      </w:r>
      <w:r w:rsidRPr="00B56321">
        <w:rPr>
          <w:rFonts w:ascii="Sylfaen" w:hAnsi="Sylfaen" w:cs="Sylfaen"/>
          <w:b/>
        </w:rPr>
        <w:t>მთავრობის</w:t>
      </w:r>
      <w:r w:rsidRPr="00B56321">
        <w:rPr>
          <w:rFonts w:ascii="Sylfaen" w:hAnsi="Sylfaen"/>
          <w:b/>
        </w:rPr>
        <w:t xml:space="preserve"> </w:t>
      </w:r>
      <w:r w:rsidRPr="00B56321">
        <w:rPr>
          <w:rFonts w:ascii="Sylfaen" w:hAnsi="Sylfaen" w:cs="Sylfaen"/>
          <w:b/>
        </w:rPr>
        <w:t>დადგენილების</w:t>
      </w:r>
      <w:r w:rsidRPr="00B56321">
        <w:rPr>
          <w:rFonts w:ascii="Sylfaen" w:hAnsi="Sylfaen"/>
          <w:b/>
        </w:rPr>
        <w:t xml:space="preserve"> </w:t>
      </w:r>
      <w:r w:rsidRPr="00B56321">
        <w:rPr>
          <w:rFonts w:ascii="Sylfaen" w:hAnsi="Sylfaen" w:cs="Sylfaen"/>
          <w:b/>
        </w:rPr>
        <w:t>პროექტზე:</w:t>
      </w:r>
    </w:p>
    <w:p w14:paraId="244CEA37"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rPr>
      </w:pPr>
    </w:p>
    <w:p w14:paraId="35C2134D" w14:textId="77777777" w:rsidR="0050566D" w:rsidRPr="00B56321" w:rsidRDefault="0050566D" w:rsidP="0050566D">
      <w:pPr>
        <w:pStyle w:val="NoSpacing"/>
        <w:spacing w:after="160"/>
        <w:ind w:firstLine="720"/>
        <w:rPr>
          <w:rFonts w:ascii="Sylfaen" w:hAnsi="Sylfaen"/>
          <w:b/>
          <w:lang w:val="ka-GE"/>
        </w:rPr>
      </w:pPr>
      <w:r w:rsidRPr="00B56321">
        <w:rPr>
          <w:rFonts w:ascii="Sylfaen" w:hAnsi="Sylfaen"/>
          <w:b/>
          <w:lang w:val="ka-GE"/>
        </w:rPr>
        <w:t>ინფორმაცია სამართლებრივი აქტის პროექტის შესახებ</w:t>
      </w:r>
    </w:p>
    <w:p w14:paraId="716B4A36" w14:textId="77777777" w:rsidR="0050566D" w:rsidRPr="00B56321" w:rsidRDefault="0050566D" w:rsidP="0050566D">
      <w:pPr>
        <w:pStyle w:val="NoSpacing"/>
        <w:ind w:firstLine="720"/>
        <w:jc w:val="both"/>
        <w:rPr>
          <w:rFonts w:ascii="Sylfaen" w:hAnsi="Sylfaen" w:cs="Sylfaen"/>
          <w:lang w:val="ka-GE"/>
        </w:rPr>
      </w:pPr>
      <w:r w:rsidRPr="0094774E">
        <w:rPr>
          <w:rFonts w:ascii="Sylfaen" w:hAnsi="Sylfaen" w:cs="Sylfaen"/>
          <w:lang w:val="ka-GE"/>
        </w:rPr>
        <w:t xml:space="preserve">დადგენილების პროექტის მომზადება გამოწვეულია შემდეგი </w:t>
      </w:r>
      <w:r w:rsidRPr="00B56321">
        <w:rPr>
          <w:rFonts w:ascii="Sylfaen" w:hAnsi="Sylfaen" w:cs="Sylfaen"/>
          <w:lang w:val="ka-GE"/>
        </w:rPr>
        <w:t>მიზეზებით: საქართველოს პარლამენტის მიერ მიღებული „ბავშვის უფლებათა კოდექსი“, რომლის თანახმად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პასუხისმგებელია ბავშვზე ორიენტირებული პროგრამების გაძლიერებისა და ოჯახის მხარდამჭერი პროგრამების განვითარებაზე. </w:t>
      </w:r>
    </w:p>
    <w:p w14:paraId="3C0AE045" w14:textId="2EF4BBCB" w:rsidR="0050566D" w:rsidRPr="00B56321" w:rsidRDefault="0050566D" w:rsidP="0050566D">
      <w:pPr>
        <w:pStyle w:val="NoSpacing"/>
        <w:ind w:firstLine="720"/>
        <w:jc w:val="both"/>
        <w:rPr>
          <w:rFonts w:ascii="Sylfaen" w:hAnsi="Sylfaen" w:cs="Sylfaen"/>
          <w:lang w:val="ka-GE"/>
        </w:rPr>
      </w:pPr>
      <w:r w:rsidRPr="00B56321">
        <w:rPr>
          <w:rFonts w:ascii="Sylfaen" w:hAnsi="Sylfaen" w:cs="Sylfaen"/>
          <w:lang w:val="ka-GE"/>
        </w:rPr>
        <w:t xml:space="preserve">შესაბამისად, მომზადდა საქართველოს მთავრობის დადგენილების პროექტი „ბავშვთა სოციალური დახმარების 2020 წლის სახელმწიფო პროგრამის დამტკიცების შესახებ“, რომელიც „ბავშვის უფლებათა კოდექსით“ განსაზღვრული ბავშვის/ოჯახის მხარდამჭერი ღონისძიებაა. პროგრამის მიზანია საჭიროების მქონე ბავშვიანი ოჯახების ფინანსური დახმარება. პროგრამას დელეგირებული უფლებამოსილების ფარგლებში განახორციელებენ ადგილობრივი მუნიციპალიტეტები, მით უფრო, რომ ზემოაღნიშნული კოდექსით გათვალისწინებული ნორმებით მუნიციპალიტეტებში შექმნილია სტრუქტურული ერთეული,  რომელიც შეიმუშავებს ბავშვის უფლებების დაცვისა და მხარდაჭერის პროგრამებს და უზრუნველყოფს მათ მართვას და მათი განხორციელების კონტროლს საკუთარი ან დელეგირებული უფლებამოსილების ფარგლებში. პროგრამით გათვალისწინებული ფულადი </w:t>
      </w:r>
      <w:ins w:id="97" w:author="Natia Khmaladze" w:date="2020-08-10T12:25:00Z">
        <w:r w:rsidR="006F3D38">
          <w:rPr>
            <w:rFonts w:ascii="Sylfaen" w:hAnsi="Sylfaen" w:cs="Sylfaen"/>
            <w:lang w:val="ka-GE"/>
          </w:rPr>
          <w:t xml:space="preserve">სოციალური </w:t>
        </w:r>
      </w:ins>
      <w:r w:rsidRPr="00B56321">
        <w:rPr>
          <w:rFonts w:ascii="Sylfaen" w:hAnsi="Sylfaen" w:cs="Sylfaen"/>
          <w:lang w:val="ka-GE"/>
        </w:rPr>
        <w:t xml:space="preserve">დახმარების ოდენობა ერთ ოჯახზე არ უნდა აღემატებოდეს 200 ლარს.  ბავშვიანი ოჯახების ფულადი </w:t>
      </w:r>
      <w:ins w:id="98" w:author="Natia Khmaladze" w:date="2020-08-10T12:25:00Z">
        <w:r w:rsidR="006F3D38">
          <w:rPr>
            <w:rFonts w:ascii="Sylfaen" w:hAnsi="Sylfaen" w:cs="Sylfaen"/>
            <w:lang w:val="ka-GE"/>
          </w:rPr>
          <w:t xml:space="preserve">სოციალური </w:t>
        </w:r>
      </w:ins>
      <w:r w:rsidRPr="00B56321">
        <w:rPr>
          <w:rFonts w:ascii="Sylfaen" w:hAnsi="Sylfaen" w:cs="Sylfaen"/>
          <w:lang w:val="ka-GE"/>
        </w:rPr>
        <w:t xml:space="preserve">დახმარების შესახებ გადაწყვეტილებას იღებს </w:t>
      </w:r>
      <w:r w:rsidRPr="00B56321">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B56321">
        <w:rPr>
          <w:rFonts w:ascii="Sylfaen" w:hAnsi="Sylfaen" w:cs="Sylfaen"/>
          <w:lang w:val="ka-GE"/>
        </w:rPr>
        <w:t>სამინისტრო</w:t>
      </w:r>
      <w:ins w:id="99" w:author="Natia Khmaladze" w:date="2020-08-10T12:25:00Z">
        <w:r w:rsidR="006F3D38">
          <w:rPr>
            <w:rFonts w:ascii="Sylfaen" w:hAnsi="Sylfaen" w:cs="Sylfaen"/>
            <w:lang w:val="ka-GE"/>
          </w:rPr>
          <w:t xml:space="preserve"> (პროგრამის განმახორციელებელი</w:t>
        </w:r>
      </w:ins>
      <w:ins w:id="100" w:author="Natia Khmaladze" w:date="2020-08-10T12:26:00Z">
        <w:r w:rsidR="006F3D38">
          <w:rPr>
            <w:rFonts w:ascii="Sylfaen" w:hAnsi="Sylfaen" w:cs="Sylfaen"/>
            <w:lang w:val="ka-GE"/>
          </w:rPr>
          <w:t>)</w:t>
        </w:r>
      </w:ins>
      <w:r w:rsidRPr="00B56321">
        <w:rPr>
          <w:rFonts w:ascii="Sylfaen" w:hAnsi="Sylfaen" w:cs="Sylfaen"/>
          <w:lang w:val="ka-GE"/>
        </w:rPr>
        <w:t xml:space="preserve">, ბენეფიციარის/ბენეფიციარის კანონიერი წარმომადგენლის მიმართვისა და სოციალური მუშაკის შესაბამისი დასკვნის საფუძველზე. </w:t>
      </w:r>
    </w:p>
    <w:p w14:paraId="084A8B37" w14:textId="7ED097FB" w:rsidR="0050566D" w:rsidRDefault="0050566D" w:rsidP="0050566D">
      <w:pPr>
        <w:pStyle w:val="NoSpacing"/>
        <w:ind w:firstLine="720"/>
        <w:jc w:val="both"/>
        <w:rPr>
          <w:rFonts w:ascii="Sylfaen" w:hAnsi="Sylfaen" w:cs="Sylfaen"/>
          <w:lang w:val="ka-GE"/>
        </w:rPr>
      </w:pPr>
      <w:r w:rsidRPr="00576365">
        <w:rPr>
          <w:rFonts w:ascii="Sylfaen" w:hAnsi="Sylfaen" w:cs="Sylfaen"/>
          <w:highlight w:val="yellow"/>
          <w:lang w:val="ka-GE"/>
        </w:rPr>
        <w:t>აღნიშნული პროგრამ</w:t>
      </w:r>
      <w:ins w:id="101" w:author="Natia Khmaladze" w:date="2020-08-10T12:26:00Z">
        <w:r w:rsidR="006F3D38">
          <w:rPr>
            <w:rFonts w:ascii="Sylfaen" w:hAnsi="Sylfaen" w:cs="Sylfaen"/>
            <w:highlight w:val="yellow"/>
            <w:lang w:val="ka-GE"/>
          </w:rPr>
          <w:t>ის მიზნების გათვალისწინებით, მიზანშეწონილია იგი განხორციელდეს დეცენტრალიზაციის</w:t>
        </w:r>
      </w:ins>
      <w:ins w:id="102" w:author="Natia Khmaladze" w:date="2020-08-10T12:27:00Z">
        <w:r w:rsidR="006F3D38">
          <w:rPr>
            <w:rFonts w:ascii="Sylfaen" w:hAnsi="Sylfaen" w:cs="Sylfaen"/>
            <w:highlight w:val="yellow"/>
            <w:lang w:val="ka-GE"/>
          </w:rPr>
          <w:t xml:space="preserve"> პრინციპით </w:t>
        </w:r>
      </w:ins>
      <w:del w:id="103" w:author="Natia Khmaladze" w:date="2020-08-10T12:27:00Z">
        <w:r w:rsidRPr="00576365" w:rsidDel="006F3D38">
          <w:rPr>
            <w:rFonts w:ascii="Sylfaen" w:hAnsi="Sylfaen" w:cs="Sylfaen"/>
            <w:highlight w:val="yellow"/>
            <w:lang w:val="ka-GE"/>
          </w:rPr>
          <w:delText xml:space="preserve">ას განახორციელებენ </w:delText>
        </w:r>
      </w:del>
      <w:r w:rsidRPr="00576365">
        <w:rPr>
          <w:rFonts w:ascii="Sylfaen" w:hAnsi="Sylfaen" w:cs="Sylfaen"/>
          <w:highlight w:val="yellow"/>
          <w:lang w:val="ka-GE"/>
        </w:rPr>
        <w:t>ადგილობრივი მუნიციპალიტეტები</w:t>
      </w:r>
      <w:ins w:id="104" w:author="Natia Khmaladze" w:date="2020-08-10T12:27:00Z">
        <w:r w:rsidR="006F3D38">
          <w:rPr>
            <w:rFonts w:ascii="Sylfaen" w:hAnsi="Sylfaen" w:cs="Sylfaen"/>
            <w:highlight w:val="yellow"/>
            <w:lang w:val="ka-GE"/>
          </w:rPr>
          <w:t>ს დონეზე. ამდენად,</w:t>
        </w:r>
      </w:ins>
      <w:del w:id="105" w:author="Natia Khmaladze" w:date="2020-08-10T12:27:00Z">
        <w:r w:rsidRPr="00576365" w:rsidDel="006F3D38">
          <w:rPr>
            <w:rFonts w:ascii="Sylfaen" w:hAnsi="Sylfaen" w:cs="Sylfaen"/>
            <w:highlight w:val="yellow"/>
            <w:lang w:val="ka-GE"/>
          </w:rPr>
          <w:delText>,</w:delText>
        </w:r>
      </w:del>
      <w:r w:rsidRPr="00576365">
        <w:rPr>
          <w:rFonts w:ascii="Sylfaen" w:hAnsi="Sylfaen" w:cs="Sylfaen"/>
          <w:highlight w:val="yellow"/>
          <w:lang w:val="ka-GE"/>
        </w:rPr>
        <w:t xml:space="preserve"> </w:t>
      </w:r>
      <w:ins w:id="106" w:author="Natia Khmaladze" w:date="2020-08-10T12:27:00Z">
        <w:r w:rsidR="006F3D38">
          <w:rPr>
            <w:rFonts w:ascii="Sylfaen" w:hAnsi="Sylfaen" w:cs="Sylfaen"/>
            <w:highlight w:val="yellow"/>
            <w:lang w:val="ka-GE"/>
          </w:rPr>
          <w:t xml:space="preserve">მისი მიღების შემდგომ </w:t>
        </w:r>
      </w:ins>
      <w:del w:id="107" w:author="Natia Khmaladze" w:date="2020-08-10T12:27:00Z">
        <w:r w:rsidRPr="00576365" w:rsidDel="006F3D38">
          <w:rPr>
            <w:rFonts w:ascii="Sylfaen" w:hAnsi="Sylfaen" w:cs="Sylfaen"/>
            <w:highlight w:val="yellow"/>
            <w:lang w:val="ka-GE"/>
          </w:rPr>
          <w:delText xml:space="preserve">შესაბამისად,   </w:delText>
        </w:r>
      </w:del>
      <w:ins w:id="108" w:author="Natia Khmaladze" w:date="2020-08-10T12:27:00Z">
        <w:r w:rsidR="006F3D38">
          <w:rPr>
            <w:rFonts w:ascii="Sylfaen" w:hAnsi="Sylfaen" w:cs="Sylfaen"/>
            <w:highlight w:val="yellow"/>
            <w:lang w:val="ka-GE"/>
          </w:rPr>
          <w:t xml:space="preserve">მიღებული იქნება </w:t>
        </w:r>
      </w:ins>
      <w:del w:id="109" w:author="Natia Khmaladze" w:date="2020-08-10T12:27:00Z">
        <w:r w:rsidRPr="00576365" w:rsidDel="006F3D38">
          <w:rPr>
            <w:rFonts w:ascii="Sylfaen" w:hAnsi="Sylfaen" w:cs="Sylfaen"/>
            <w:highlight w:val="yellow"/>
            <w:lang w:val="ka-GE"/>
          </w:rPr>
          <w:delText xml:space="preserve">შემუშავდა </w:delText>
        </w:r>
      </w:del>
      <w:r w:rsidRPr="00576365">
        <w:rPr>
          <w:rFonts w:ascii="Sylfaen" w:hAnsi="Sylfaen" w:cs="Sylfaen"/>
          <w:highlight w:val="yellow"/>
          <w:lang w:val="ka-GE"/>
        </w:rPr>
        <w:t>საქართველოს მთავრობის განკარგულებ</w:t>
      </w:r>
      <w:ins w:id="110" w:author="Natia Khmaladze" w:date="2020-08-10T12:27:00Z">
        <w:r w:rsidR="006F3D38">
          <w:rPr>
            <w:rFonts w:ascii="Sylfaen" w:hAnsi="Sylfaen" w:cs="Sylfaen"/>
            <w:highlight w:val="yellow"/>
            <w:lang w:val="ka-GE"/>
          </w:rPr>
          <w:t xml:space="preserve">ა </w:t>
        </w:r>
      </w:ins>
      <w:del w:id="111" w:author="Natia Khmaladze" w:date="2020-08-10T12:27:00Z">
        <w:r w:rsidRPr="00576365" w:rsidDel="006F3D38">
          <w:rPr>
            <w:rFonts w:ascii="Sylfaen" w:hAnsi="Sylfaen" w:cs="Sylfaen"/>
            <w:highlight w:val="yellow"/>
            <w:lang w:val="ka-GE"/>
          </w:rPr>
          <w:delText xml:space="preserve">ის პროექტი </w:delText>
        </w:r>
      </w:del>
      <w:r w:rsidRPr="00576365">
        <w:rPr>
          <w:rFonts w:ascii="Sylfaen" w:hAnsi="Sylfaen" w:cs="Sylfaen"/>
          <w:highlight w:val="yellow"/>
          <w:lang w:val="ka-GE"/>
        </w:rPr>
        <w:t>„ზოგიერთი მუნიციპალიტეტისათვის უფლებამოსილებების ხელშეკრულების საფუძველზე დელეგირების შესახებ“.</w:t>
      </w:r>
      <w:r>
        <w:rPr>
          <w:rFonts w:ascii="Sylfaen" w:hAnsi="Sylfaen" w:cs="Sylfaen"/>
          <w:lang w:val="ka-GE"/>
        </w:rPr>
        <w:t xml:space="preserve"> </w:t>
      </w:r>
    </w:p>
    <w:p w14:paraId="2ECB6FC9" w14:textId="77777777" w:rsidR="0050566D" w:rsidRPr="00B56321" w:rsidRDefault="0050566D" w:rsidP="0050566D">
      <w:pPr>
        <w:pStyle w:val="NoSpacing"/>
        <w:jc w:val="both"/>
        <w:rPr>
          <w:rFonts w:ascii="Sylfaen" w:hAnsi="Sylfaen" w:cs="Sylfaen"/>
          <w:lang w:val="ka-GE"/>
        </w:rPr>
      </w:pPr>
    </w:p>
    <w:p w14:paraId="4D8C2B57" w14:textId="77777777" w:rsidR="0050566D" w:rsidRPr="00B56321" w:rsidRDefault="0050566D" w:rsidP="0050566D">
      <w:pPr>
        <w:tabs>
          <w:tab w:val="left" w:pos="0"/>
          <w:tab w:val="left" w:pos="142"/>
        </w:tabs>
        <w:autoSpaceDE w:val="0"/>
        <w:autoSpaceDN w:val="0"/>
        <w:adjustRightInd w:val="0"/>
        <w:spacing w:line="240" w:lineRule="auto"/>
        <w:jc w:val="both"/>
        <w:rPr>
          <w:b/>
        </w:rPr>
      </w:pPr>
      <w:r>
        <w:rPr>
          <w:rFonts w:ascii="Sylfaen" w:hAnsi="Sylfaen" w:cs="Sylfaen"/>
          <w:b/>
        </w:rPr>
        <w:tab/>
      </w:r>
      <w:r>
        <w:rPr>
          <w:rFonts w:ascii="Sylfaen" w:hAnsi="Sylfaen" w:cs="Sylfaen"/>
          <w:b/>
        </w:rPr>
        <w:tab/>
      </w:r>
      <w:r w:rsidRPr="00B56321">
        <w:rPr>
          <w:rFonts w:ascii="Sylfaen" w:hAnsi="Sylfaen" w:cs="Sylfaen"/>
          <w:b/>
        </w:rPr>
        <w:t>ინფორმაცია</w:t>
      </w:r>
      <w:r w:rsidRPr="00B56321">
        <w:rPr>
          <w:b/>
        </w:rPr>
        <w:t xml:space="preserve"> </w:t>
      </w:r>
      <w:r w:rsidRPr="00B56321">
        <w:rPr>
          <w:rFonts w:ascii="Sylfaen" w:hAnsi="Sylfaen" w:cs="Sylfaen"/>
          <w:b/>
        </w:rPr>
        <w:t>ევროკავშირის</w:t>
      </w:r>
      <w:r w:rsidRPr="00B56321">
        <w:rPr>
          <w:b/>
        </w:rPr>
        <w:t xml:space="preserve"> </w:t>
      </w:r>
      <w:r w:rsidRPr="00B56321">
        <w:rPr>
          <w:rFonts w:ascii="Sylfaen" w:hAnsi="Sylfaen" w:cs="Sylfaen"/>
          <w:b/>
        </w:rPr>
        <w:t>სამართლებრივი</w:t>
      </w:r>
      <w:r w:rsidRPr="00B56321">
        <w:rPr>
          <w:b/>
        </w:rPr>
        <w:t xml:space="preserve"> </w:t>
      </w:r>
      <w:r w:rsidRPr="00B56321">
        <w:rPr>
          <w:rFonts w:ascii="Sylfaen" w:hAnsi="Sylfaen" w:cs="Sylfaen"/>
          <w:b/>
        </w:rPr>
        <w:t>აქტის</w:t>
      </w:r>
      <w:r w:rsidRPr="00B56321">
        <w:rPr>
          <w:b/>
        </w:rPr>
        <w:t xml:space="preserve"> </w:t>
      </w:r>
      <w:r w:rsidRPr="00B56321">
        <w:rPr>
          <w:rFonts w:ascii="Sylfaen" w:hAnsi="Sylfaen" w:cs="Sylfaen"/>
          <w:b/>
        </w:rPr>
        <w:t>შესახებ</w:t>
      </w:r>
    </w:p>
    <w:p w14:paraId="156780B9" w14:textId="77777777" w:rsidR="0050566D" w:rsidRPr="00B56321" w:rsidRDefault="0050566D" w:rsidP="0050566D">
      <w:pPr>
        <w:pStyle w:val="NoSpacing"/>
        <w:jc w:val="both"/>
        <w:rPr>
          <w:rFonts w:ascii="Sylfaen" w:hAnsi="Sylfaen" w:cs="Sylfaen"/>
        </w:rPr>
      </w:pPr>
    </w:p>
    <w:p w14:paraId="3EC20410" w14:textId="28DE0FB0" w:rsidR="0050566D" w:rsidRPr="00B56321" w:rsidRDefault="0050566D" w:rsidP="0050566D">
      <w:pPr>
        <w:pStyle w:val="NoSpacing"/>
        <w:ind w:firstLine="720"/>
        <w:jc w:val="both"/>
        <w:rPr>
          <w:lang w:val="ka-GE"/>
        </w:rPr>
      </w:pPr>
      <w:r w:rsidRPr="00B56321">
        <w:rPr>
          <w:rFonts w:ascii="Sylfaen" w:hAnsi="Sylfaen" w:cs="Sylfaen"/>
          <w:lang w:val="ka-GE"/>
        </w:rPr>
        <w:t>პროექტი</w:t>
      </w:r>
      <w:r w:rsidRPr="00B56321">
        <w:rPr>
          <w:lang w:val="ka-GE"/>
        </w:rPr>
        <w:t xml:space="preserve"> </w:t>
      </w:r>
      <w:r w:rsidRPr="00B56321">
        <w:rPr>
          <w:rFonts w:ascii="Sylfaen" w:hAnsi="Sylfaen" w:cs="Sylfaen"/>
          <w:lang w:val="ka-GE"/>
        </w:rPr>
        <w:t>არ</w:t>
      </w:r>
      <w:r w:rsidRPr="00B56321">
        <w:rPr>
          <w:lang w:val="ka-GE"/>
        </w:rPr>
        <w:t xml:space="preserve"> </w:t>
      </w:r>
      <w:r w:rsidRPr="00B56321">
        <w:rPr>
          <w:rFonts w:ascii="Sylfaen" w:hAnsi="Sylfaen" w:cs="Sylfaen"/>
          <w:lang w:val="ka-GE"/>
        </w:rPr>
        <w:t>გამომდინარეობს</w:t>
      </w:r>
      <w:r w:rsidRPr="00B56321">
        <w:rPr>
          <w:lang w:val="ka-GE"/>
        </w:rPr>
        <w:t xml:space="preserve"> </w:t>
      </w:r>
      <w:r w:rsidR="00720F63">
        <w:rPr>
          <w:rFonts w:ascii="Sylfaen" w:hAnsi="Sylfaen"/>
          <w:lang w:val="ka-GE"/>
        </w:rPr>
        <w:t>,,</w:t>
      </w:r>
      <w:r w:rsidRPr="00B56321">
        <w:rPr>
          <w:rFonts w:ascii="Sylfaen" w:hAnsi="Sylfaen" w:cs="Sylfaen"/>
          <w:lang w:val="ka-GE"/>
        </w:rPr>
        <w:t>ერთის</w:t>
      </w:r>
      <w:r w:rsidRPr="00B56321">
        <w:rPr>
          <w:lang w:val="ka-GE"/>
        </w:rPr>
        <w:t xml:space="preserve"> </w:t>
      </w:r>
      <w:r w:rsidRPr="00B56321">
        <w:rPr>
          <w:rFonts w:ascii="Sylfaen" w:hAnsi="Sylfaen" w:cs="Sylfaen"/>
          <w:lang w:val="ka-GE"/>
        </w:rPr>
        <w:t>მხრივ</w:t>
      </w:r>
      <w:r w:rsidRPr="00B56321">
        <w:rPr>
          <w:lang w:val="ka-GE"/>
        </w:rPr>
        <w:t xml:space="preserve">, </w:t>
      </w:r>
      <w:r w:rsidRPr="00B56321">
        <w:rPr>
          <w:rFonts w:ascii="Sylfaen" w:hAnsi="Sylfaen" w:cs="Sylfaen"/>
          <w:lang w:val="ka-GE"/>
        </w:rPr>
        <w:t>საქართველოსა</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მეორეს</w:t>
      </w:r>
      <w:r w:rsidRPr="00B56321">
        <w:rPr>
          <w:lang w:val="ka-GE"/>
        </w:rPr>
        <w:t xml:space="preserve"> </w:t>
      </w:r>
      <w:r w:rsidRPr="00B56321">
        <w:rPr>
          <w:rFonts w:ascii="Sylfaen" w:hAnsi="Sylfaen" w:cs="Sylfaen"/>
          <w:lang w:val="ka-GE"/>
        </w:rPr>
        <w:t>მხრივ</w:t>
      </w:r>
      <w:r w:rsidRPr="00B56321">
        <w:rPr>
          <w:lang w:val="ka-GE"/>
        </w:rPr>
        <w:t xml:space="preserve">, </w:t>
      </w:r>
      <w:r w:rsidRPr="00B56321">
        <w:rPr>
          <w:rFonts w:ascii="Sylfaen" w:hAnsi="Sylfaen" w:cs="Sylfaen"/>
          <w:lang w:val="ka-GE"/>
        </w:rPr>
        <w:t>ევროკავშირს</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ევროპის</w:t>
      </w:r>
      <w:r w:rsidRPr="00B56321">
        <w:rPr>
          <w:lang w:val="ka-GE"/>
        </w:rPr>
        <w:t xml:space="preserve"> </w:t>
      </w:r>
      <w:r w:rsidRPr="00B56321">
        <w:rPr>
          <w:rFonts w:ascii="Sylfaen" w:hAnsi="Sylfaen" w:cs="Sylfaen"/>
          <w:lang w:val="ka-GE"/>
        </w:rPr>
        <w:t>ატომური</w:t>
      </w:r>
      <w:r w:rsidRPr="00B56321">
        <w:rPr>
          <w:lang w:val="ka-GE"/>
        </w:rPr>
        <w:t xml:space="preserve"> </w:t>
      </w:r>
      <w:r w:rsidRPr="00B56321">
        <w:rPr>
          <w:rFonts w:ascii="Sylfaen" w:hAnsi="Sylfaen" w:cs="Sylfaen"/>
          <w:lang w:val="ka-GE"/>
        </w:rPr>
        <w:t>ენერგიის</w:t>
      </w:r>
      <w:r w:rsidRPr="00B56321">
        <w:rPr>
          <w:lang w:val="ka-GE"/>
        </w:rPr>
        <w:t xml:space="preserve"> </w:t>
      </w:r>
      <w:r w:rsidRPr="00B56321">
        <w:rPr>
          <w:rFonts w:ascii="Sylfaen" w:hAnsi="Sylfaen" w:cs="Sylfaen"/>
          <w:lang w:val="ka-GE"/>
        </w:rPr>
        <w:t>გაერთიანებას</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მათ</w:t>
      </w:r>
      <w:r w:rsidRPr="00B56321">
        <w:rPr>
          <w:lang w:val="ka-GE"/>
        </w:rPr>
        <w:t xml:space="preserve"> </w:t>
      </w:r>
      <w:r w:rsidRPr="00B56321">
        <w:rPr>
          <w:rFonts w:ascii="Sylfaen" w:hAnsi="Sylfaen" w:cs="Sylfaen"/>
          <w:lang w:val="ka-GE"/>
        </w:rPr>
        <w:t>წევრ</w:t>
      </w:r>
      <w:r w:rsidRPr="00B56321">
        <w:rPr>
          <w:lang w:val="ka-GE"/>
        </w:rPr>
        <w:t xml:space="preserve"> </w:t>
      </w:r>
      <w:r w:rsidRPr="00B56321">
        <w:rPr>
          <w:rFonts w:ascii="Sylfaen" w:hAnsi="Sylfaen" w:cs="Sylfaen"/>
          <w:lang w:val="ka-GE"/>
        </w:rPr>
        <w:t>სახელმწიფოებს</w:t>
      </w:r>
      <w:r w:rsidRPr="00B56321">
        <w:rPr>
          <w:lang w:val="ka-GE"/>
        </w:rPr>
        <w:t xml:space="preserve"> </w:t>
      </w:r>
      <w:r w:rsidRPr="00B56321">
        <w:rPr>
          <w:rFonts w:ascii="Sylfaen" w:hAnsi="Sylfaen" w:cs="Sylfaen"/>
          <w:lang w:val="ka-GE"/>
        </w:rPr>
        <w:lastRenderedPageBreak/>
        <w:t>შორის</w:t>
      </w:r>
      <w:r w:rsidRPr="00B56321">
        <w:rPr>
          <w:lang w:val="ka-GE"/>
        </w:rPr>
        <w:t xml:space="preserve"> </w:t>
      </w:r>
      <w:r w:rsidRPr="00B56321">
        <w:rPr>
          <w:rFonts w:ascii="Sylfaen" w:hAnsi="Sylfaen" w:cs="Sylfaen"/>
          <w:lang w:val="ka-GE"/>
        </w:rPr>
        <w:t>ასოცირების</w:t>
      </w:r>
      <w:r w:rsidRPr="00B56321">
        <w:rPr>
          <w:lang w:val="ka-GE"/>
        </w:rPr>
        <w:t xml:space="preserve"> </w:t>
      </w:r>
      <w:r w:rsidRPr="00B56321">
        <w:rPr>
          <w:rFonts w:ascii="Sylfaen" w:hAnsi="Sylfaen" w:cs="Sylfaen"/>
          <w:lang w:val="ka-GE"/>
        </w:rPr>
        <w:t>შესახებ</w:t>
      </w:r>
      <w:r w:rsidRPr="00B56321">
        <w:rPr>
          <w:lang w:val="ka-GE"/>
        </w:rPr>
        <w:t xml:space="preserve"> </w:t>
      </w:r>
      <w:r w:rsidRPr="00B56321">
        <w:rPr>
          <w:rFonts w:ascii="Sylfaen" w:hAnsi="Sylfaen" w:cs="Sylfaen"/>
          <w:lang w:val="ka-GE"/>
        </w:rPr>
        <w:t>შეთანხმებიდან</w:t>
      </w:r>
      <w:r w:rsidRPr="00B56321">
        <w:rPr>
          <w:lang w:val="ka-GE"/>
        </w:rPr>
        <w:t xml:space="preserve">“ </w:t>
      </w:r>
      <w:r w:rsidRPr="00B56321">
        <w:rPr>
          <w:rFonts w:ascii="Sylfaen" w:hAnsi="Sylfaen" w:cs="Sylfaen"/>
          <w:lang w:val="ka-GE"/>
        </w:rPr>
        <w:t>ან</w:t>
      </w:r>
      <w:r w:rsidRPr="00B56321">
        <w:rPr>
          <w:lang w:val="ka-GE"/>
        </w:rPr>
        <w:t xml:space="preserve"> </w:t>
      </w:r>
      <w:r w:rsidRPr="00B56321">
        <w:rPr>
          <w:rFonts w:ascii="Sylfaen" w:hAnsi="Sylfaen" w:cs="Sylfaen"/>
          <w:lang w:val="ka-GE"/>
        </w:rPr>
        <w:t>ევროკავშირთან</w:t>
      </w:r>
      <w:r w:rsidRPr="00B56321">
        <w:rPr>
          <w:lang w:val="ka-GE"/>
        </w:rPr>
        <w:t xml:space="preserve"> </w:t>
      </w:r>
      <w:r w:rsidRPr="00B56321">
        <w:rPr>
          <w:rFonts w:ascii="Sylfaen" w:hAnsi="Sylfaen" w:cs="Sylfaen"/>
          <w:lang w:val="ka-GE"/>
        </w:rPr>
        <w:t>დადებული</w:t>
      </w:r>
      <w:r w:rsidRPr="00B56321">
        <w:rPr>
          <w:lang w:val="ka-GE"/>
        </w:rPr>
        <w:t xml:space="preserve"> </w:t>
      </w:r>
      <w:r w:rsidRPr="00B56321">
        <w:rPr>
          <w:rFonts w:ascii="Sylfaen" w:hAnsi="Sylfaen" w:cs="Sylfaen"/>
          <w:lang w:val="ka-GE"/>
        </w:rPr>
        <w:t>საქართველოს</w:t>
      </w:r>
      <w:r w:rsidRPr="00B56321">
        <w:rPr>
          <w:lang w:val="ka-GE"/>
        </w:rPr>
        <w:t xml:space="preserve"> </w:t>
      </w:r>
      <w:r w:rsidRPr="00B56321">
        <w:rPr>
          <w:rFonts w:ascii="Sylfaen" w:hAnsi="Sylfaen" w:cs="Sylfaen"/>
          <w:lang w:val="ka-GE"/>
        </w:rPr>
        <w:t>სხვა</w:t>
      </w:r>
      <w:r w:rsidRPr="00B56321">
        <w:rPr>
          <w:lang w:val="ka-GE"/>
        </w:rPr>
        <w:t xml:space="preserve"> </w:t>
      </w:r>
      <w:r w:rsidRPr="00B56321">
        <w:rPr>
          <w:rFonts w:ascii="Sylfaen" w:hAnsi="Sylfaen" w:cs="Sylfaen"/>
          <w:lang w:val="ka-GE"/>
        </w:rPr>
        <w:t>ორმხრივი</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მრავალმხრივი</w:t>
      </w:r>
      <w:r w:rsidRPr="00B56321">
        <w:rPr>
          <w:lang w:val="ka-GE"/>
        </w:rPr>
        <w:t xml:space="preserve"> </w:t>
      </w:r>
      <w:r w:rsidRPr="00B56321">
        <w:rPr>
          <w:rFonts w:ascii="Sylfaen" w:hAnsi="Sylfaen" w:cs="Sylfaen"/>
          <w:lang w:val="ka-GE"/>
        </w:rPr>
        <w:t>ხელშეკრულებებიდან</w:t>
      </w:r>
      <w:r w:rsidRPr="00B56321">
        <w:rPr>
          <w:lang w:val="ka-GE"/>
        </w:rPr>
        <w:t>.</w:t>
      </w:r>
    </w:p>
    <w:p w14:paraId="34229EE6" w14:textId="77777777" w:rsidR="0050566D" w:rsidRPr="00B56321" w:rsidRDefault="0050566D" w:rsidP="0050566D">
      <w:pPr>
        <w:pStyle w:val="ListParagraph"/>
        <w:spacing w:line="240" w:lineRule="auto"/>
        <w:ind w:left="0"/>
        <w:jc w:val="both"/>
        <w:rPr>
          <w:rFonts w:ascii="Sylfaen" w:hAnsi="Sylfaen"/>
        </w:rPr>
      </w:pPr>
    </w:p>
    <w:p w14:paraId="2F36A32A" w14:textId="77777777" w:rsidR="0050566D" w:rsidRPr="00B56321" w:rsidRDefault="0050566D" w:rsidP="0050566D">
      <w:pPr>
        <w:spacing w:line="240" w:lineRule="auto"/>
        <w:ind w:firstLine="720"/>
        <w:jc w:val="both"/>
        <w:rPr>
          <w:rFonts w:ascii="Sylfaen" w:hAnsi="Sylfaen"/>
          <w:b/>
        </w:rPr>
      </w:pPr>
      <w:r w:rsidRPr="00B56321">
        <w:rPr>
          <w:rFonts w:ascii="Sylfaen" w:hAnsi="Sylfaen" w:cs="Sylfaen"/>
          <w:b/>
        </w:rPr>
        <w:t>პროექტის</w:t>
      </w:r>
      <w:r w:rsidRPr="00B56321">
        <w:rPr>
          <w:rFonts w:ascii="Sylfaen" w:hAnsi="Sylfaen"/>
          <w:b/>
        </w:rPr>
        <w:t xml:space="preserve"> </w:t>
      </w:r>
      <w:r w:rsidRPr="00B56321">
        <w:rPr>
          <w:rFonts w:ascii="Sylfaen" w:hAnsi="Sylfaen" w:cs="Sylfaen"/>
          <w:b/>
        </w:rPr>
        <w:t>მიღებით</w:t>
      </w:r>
      <w:r w:rsidRPr="00B56321">
        <w:rPr>
          <w:rFonts w:ascii="Sylfaen" w:hAnsi="Sylfaen"/>
          <w:b/>
        </w:rPr>
        <w:t xml:space="preserve"> </w:t>
      </w:r>
      <w:r w:rsidRPr="00B56321">
        <w:rPr>
          <w:rFonts w:ascii="Sylfaen" w:hAnsi="Sylfaen" w:cs="Sylfaen"/>
          <w:b/>
        </w:rPr>
        <w:t>გამოწვეული</w:t>
      </w:r>
      <w:r w:rsidRPr="00B56321">
        <w:rPr>
          <w:rFonts w:ascii="Sylfaen" w:hAnsi="Sylfaen"/>
          <w:b/>
        </w:rPr>
        <w:t xml:space="preserve"> </w:t>
      </w:r>
      <w:r w:rsidRPr="00B56321">
        <w:rPr>
          <w:rFonts w:ascii="Sylfaen" w:hAnsi="Sylfaen" w:cs="Sylfaen"/>
          <w:b/>
        </w:rPr>
        <w:t>საფინანსო</w:t>
      </w:r>
      <w:r w:rsidRPr="00B56321">
        <w:rPr>
          <w:rFonts w:ascii="Sylfaen" w:hAnsi="Sylfaen"/>
          <w:b/>
        </w:rPr>
        <w:t>-</w:t>
      </w:r>
      <w:r w:rsidRPr="00B56321">
        <w:rPr>
          <w:rFonts w:ascii="Sylfaen" w:hAnsi="Sylfaen" w:cs="Sylfaen"/>
          <w:b/>
        </w:rPr>
        <w:t>ეკონომიკური შედეგების</w:t>
      </w:r>
      <w:r w:rsidRPr="00B56321">
        <w:rPr>
          <w:rFonts w:ascii="Sylfaen" w:hAnsi="Sylfaen"/>
          <w:b/>
        </w:rPr>
        <w:t xml:space="preserve"> </w:t>
      </w:r>
      <w:r w:rsidRPr="00B56321">
        <w:rPr>
          <w:rFonts w:ascii="Sylfaen" w:hAnsi="Sylfaen" w:cs="Sylfaen"/>
          <w:b/>
        </w:rPr>
        <w:t>გაანგარიშება</w:t>
      </w:r>
      <w:r w:rsidRPr="00B56321">
        <w:rPr>
          <w:rFonts w:ascii="Sylfaen" w:hAnsi="Sylfaen"/>
        </w:rPr>
        <w:t xml:space="preserve">        </w:t>
      </w:r>
    </w:p>
    <w:p w14:paraId="5E1E5248" w14:textId="77777777" w:rsidR="0050566D" w:rsidRPr="0094774E" w:rsidRDefault="0050566D" w:rsidP="0050566D">
      <w:pPr>
        <w:pStyle w:val="NoSpacing"/>
        <w:ind w:firstLine="720"/>
        <w:jc w:val="both"/>
        <w:rPr>
          <w:rFonts w:ascii="Sylfaen" w:hAnsi="Sylfaen" w:cs="Sylfaen"/>
          <w:lang w:val="ka-GE"/>
        </w:rPr>
      </w:pPr>
      <w:r w:rsidRPr="00B56321">
        <w:rPr>
          <w:rFonts w:ascii="Sylfaen" w:hAnsi="Sylfaen" w:cs="Sylfaen"/>
          <w:lang w:val="ka-GE"/>
        </w:rPr>
        <w:t>პროექტის დაფინანსება განხორციელდება</w:t>
      </w:r>
      <w:r w:rsidRPr="0094774E">
        <w:rPr>
          <w:rFonts w:ascii="Sylfaen" w:hAnsi="Sylfaen" w:cs="Sylfaen"/>
          <w:lang w:val="ka-GE"/>
        </w:rPr>
        <w:t xml:space="preserve"> </w:t>
      </w:r>
      <w:r w:rsidRPr="00B56321">
        <w:rPr>
          <w:rFonts w:ascii="Sylfaen" w:hAnsi="Sylfaen" w:cs="Sylfaen"/>
          <w:lang w:val="ka-GE"/>
        </w:rPr>
        <w:t>„საქართველოს 2020 წლის სახელმწიფო ბიუჯეტის შესახებ“ საქართველოს კანონის მე-17 მუხლის მე-2 პუნქტის შესაბამისად გამოყოფილი მიზნობრივი ტრანსფერი</w:t>
      </w:r>
      <w:r>
        <w:rPr>
          <w:rFonts w:ascii="Sylfaen" w:hAnsi="Sylfaen" w:cs="Sylfaen"/>
          <w:lang w:val="ka-GE"/>
        </w:rPr>
        <w:t>თ</w:t>
      </w:r>
      <w:r w:rsidRPr="00B56321">
        <w:rPr>
          <w:rFonts w:ascii="Sylfaen" w:hAnsi="Sylfaen" w:cs="Sylfaen"/>
          <w:lang w:val="ka-GE"/>
        </w:rPr>
        <w:t xml:space="preserve"> 4 400 000 ლარის ოდენობით, რომელიც დელეგირებული უფლებამოსილების განხორციელებისთვის გადაეცემა მუნიციპალიტეტებს.</w:t>
      </w:r>
    </w:p>
    <w:p w14:paraId="4C476DB2"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cs="Sylfaen"/>
        </w:rPr>
      </w:pPr>
    </w:p>
    <w:p w14:paraId="6B4821D3" w14:textId="77777777" w:rsidR="0050566D" w:rsidRPr="00B56321" w:rsidRDefault="0050566D" w:rsidP="0050566D">
      <w:pPr>
        <w:spacing w:line="240" w:lineRule="auto"/>
        <w:ind w:firstLine="720"/>
        <w:jc w:val="both"/>
        <w:rPr>
          <w:rFonts w:ascii="Sylfaen" w:hAnsi="Sylfaen"/>
          <w:b/>
        </w:rPr>
      </w:pPr>
      <w:r w:rsidRPr="00B56321">
        <w:rPr>
          <w:rFonts w:ascii="Sylfaen" w:hAnsi="Sylfaen"/>
          <w:b/>
        </w:rPr>
        <w:t>პროექტის მოსალოდნელი შედეგი</w:t>
      </w:r>
    </w:p>
    <w:p w14:paraId="49468587"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rPr>
      </w:pPr>
      <w:r>
        <w:rPr>
          <w:rFonts w:ascii="Sylfaen" w:hAnsi="Sylfaen"/>
        </w:rPr>
        <w:tab/>
      </w:r>
      <w:r w:rsidRPr="00B56321">
        <w:rPr>
          <w:rFonts w:ascii="Sylfaen" w:hAnsi="Sylfaen"/>
        </w:rPr>
        <w:t xml:space="preserve">წარმოდგენილი პროგრამის ძალაში შესვლის შემდეგ ქვეყანაში </w:t>
      </w:r>
      <w:r>
        <w:rPr>
          <w:rFonts w:ascii="Sylfaen" w:hAnsi="Sylfaen"/>
        </w:rPr>
        <w:t xml:space="preserve">ხელი შეეწყობა მოწყვლადი ოჯახების გაძლიერებას. </w:t>
      </w:r>
    </w:p>
    <w:p w14:paraId="317D58D8" w14:textId="77777777" w:rsidR="0050566D" w:rsidRPr="00B56321" w:rsidRDefault="0050566D" w:rsidP="0050566D">
      <w:pPr>
        <w:spacing w:line="240" w:lineRule="auto"/>
        <w:ind w:firstLine="720"/>
        <w:jc w:val="both"/>
        <w:rPr>
          <w:rFonts w:ascii="Sylfaen" w:hAnsi="Sylfaen"/>
          <w:b/>
        </w:rPr>
      </w:pPr>
      <w:r w:rsidRPr="00B56321">
        <w:rPr>
          <w:rFonts w:ascii="Sylfaen" w:hAnsi="Sylfaen"/>
          <w:b/>
        </w:rPr>
        <w:t>პროექტის განხორციელების ვადები</w:t>
      </w:r>
    </w:p>
    <w:p w14:paraId="625CD6CC" w14:textId="3C1D3F79" w:rsidR="00720F63" w:rsidRPr="0050566D" w:rsidRDefault="00720F63" w:rsidP="00720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ins w:id="112" w:author="Ana Shikhashvili" w:date="2020-08-07T15:57:00Z"/>
          <w:rFonts w:ascii="Sylfaen" w:eastAsia="Times New Roman" w:hAnsi="Sylfaen" w:cs="Sylfaen"/>
          <w:lang w:val="en-US"/>
        </w:rPr>
      </w:pPr>
      <w:ins w:id="113" w:author="Ana Shikhashvili" w:date="2020-08-07T15:57:00Z">
        <w:r>
          <w:rPr>
            <w:rFonts w:ascii="Sylfaen" w:eastAsia="Times New Roman" w:hAnsi="Sylfaen" w:cs="Sylfaen"/>
            <w:lang w:val="en-US"/>
          </w:rPr>
          <w:t xml:space="preserve">   </w:t>
        </w:r>
        <w:proofErr w:type="spellStart"/>
        <w:proofErr w:type="gramStart"/>
        <w:r w:rsidRPr="0050566D">
          <w:rPr>
            <w:rFonts w:ascii="Sylfaen" w:eastAsia="Times New Roman" w:hAnsi="Sylfaen" w:cs="Sylfaen"/>
            <w:lang w:val="en-US"/>
          </w:rPr>
          <w:t>პროგრამ</w:t>
        </w:r>
        <w:proofErr w:type="spellEnd"/>
        <w:r>
          <w:rPr>
            <w:rFonts w:ascii="Sylfaen" w:eastAsia="Times New Roman" w:hAnsi="Sylfaen" w:cs="Sylfaen"/>
          </w:rPr>
          <w:t>ა</w:t>
        </w:r>
        <w:proofErr w:type="gramEnd"/>
        <w:r>
          <w:rPr>
            <w:rFonts w:ascii="Sylfaen" w:eastAsia="Times New Roman" w:hAnsi="Sylfaen" w:cs="Sylfaen"/>
          </w:rPr>
          <w:t xml:space="preserve"> ამოქმედდება გამოქვეყნებისთანავე და</w:t>
        </w:r>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განხორციელ</w:t>
        </w:r>
      </w:ins>
      <w:proofErr w:type="spellEnd"/>
      <w:ins w:id="114" w:author="Ana Shikhashvili" w:date="2020-08-07T15:58:00Z">
        <w:r>
          <w:rPr>
            <w:rFonts w:ascii="Sylfaen" w:eastAsia="Times New Roman" w:hAnsi="Sylfaen" w:cs="Sylfaen"/>
          </w:rPr>
          <w:t xml:space="preserve">დება </w:t>
        </w:r>
      </w:ins>
      <w:ins w:id="115" w:author="Ana Shikhashvili" w:date="2020-08-07T15:57:00Z">
        <w:r w:rsidRPr="0050566D">
          <w:rPr>
            <w:rFonts w:ascii="Sylfaen" w:eastAsia="Times New Roman" w:hAnsi="Sylfaen" w:cs="Sylfaen"/>
          </w:rPr>
          <w:t xml:space="preserve">მისი </w:t>
        </w:r>
        <w:proofErr w:type="spellStart"/>
        <w:r w:rsidRPr="0050566D">
          <w:rPr>
            <w:rFonts w:ascii="Sylfaen" w:eastAsia="Times New Roman" w:hAnsi="Sylfaen" w:cs="Sylfaen"/>
            <w:lang w:val="en-US"/>
          </w:rPr>
          <w:t>ამოქმედებიდან</w:t>
        </w:r>
        <w:proofErr w:type="spellEnd"/>
        <w:r w:rsidRPr="0050566D">
          <w:rPr>
            <w:rFonts w:ascii="Sylfaen" w:eastAsia="Times New Roman" w:hAnsi="Sylfaen" w:cs="Sylfaen"/>
            <w:lang w:val="en-US"/>
          </w:rPr>
          <w:t xml:space="preserve"> 2020 </w:t>
        </w:r>
        <w:proofErr w:type="spellStart"/>
        <w:r w:rsidRPr="0050566D">
          <w:rPr>
            <w:rFonts w:ascii="Sylfaen" w:eastAsia="Times New Roman" w:hAnsi="Sylfaen" w:cs="Sylfaen"/>
            <w:lang w:val="en-US"/>
          </w:rPr>
          <w:t>წლის</w:t>
        </w:r>
        <w:proofErr w:type="spellEnd"/>
        <w:r w:rsidRPr="0050566D">
          <w:rPr>
            <w:rFonts w:ascii="Sylfaen" w:eastAsia="Times New Roman" w:hAnsi="Sylfaen" w:cs="Sylfaen"/>
            <w:lang w:val="en-US"/>
          </w:rPr>
          <w:t xml:space="preserve"> 31 </w:t>
        </w:r>
        <w:proofErr w:type="spellStart"/>
        <w:r w:rsidRPr="0050566D">
          <w:rPr>
            <w:rFonts w:ascii="Sylfaen" w:eastAsia="Times New Roman" w:hAnsi="Sylfaen" w:cs="Sylfaen"/>
            <w:lang w:val="en-US"/>
          </w:rPr>
          <w:t>დეკემბრის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ჩათვლით</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პერიოდ</w:t>
        </w:r>
      </w:ins>
      <w:proofErr w:type="spellEnd"/>
      <w:ins w:id="116" w:author="Ana Shikhashvili" w:date="2020-08-07T15:58:00Z">
        <w:r>
          <w:rPr>
            <w:rFonts w:ascii="Sylfaen" w:eastAsia="Times New Roman" w:hAnsi="Sylfaen" w:cs="Sylfaen"/>
          </w:rPr>
          <w:t>შ</w:t>
        </w:r>
      </w:ins>
      <w:ins w:id="117" w:author="Ana Shikhashvili" w:date="2020-08-07T15:57:00Z">
        <w:r w:rsidRPr="0050566D">
          <w:rPr>
            <w:rFonts w:ascii="Sylfaen" w:eastAsia="Times New Roman" w:hAnsi="Sylfaen" w:cs="Sylfaen"/>
            <w:lang w:val="en-US"/>
          </w:rPr>
          <w:t>ი.</w:t>
        </w:r>
      </w:ins>
    </w:p>
    <w:p w14:paraId="30C63747" w14:textId="4918D44E" w:rsidR="0050566D" w:rsidRPr="00B56321" w:rsidRDefault="0050566D" w:rsidP="0050566D">
      <w:pPr>
        <w:spacing w:line="240" w:lineRule="auto"/>
        <w:ind w:firstLine="720"/>
        <w:jc w:val="both"/>
        <w:rPr>
          <w:rFonts w:ascii="Sylfaen" w:hAnsi="Sylfaen"/>
          <w:b/>
        </w:rPr>
      </w:pPr>
      <w:del w:id="118" w:author="Ana Shikhashvili" w:date="2020-08-07T15:57:00Z">
        <w:r w:rsidRPr="00720F63" w:rsidDel="00720F63">
          <w:rPr>
            <w:rFonts w:ascii="Sylfaen" w:hAnsi="Sylfaen"/>
          </w:rPr>
          <w:delText>პროექტი ამოქმედდება 2020 წლის აგვისტოდან</w:delText>
        </w:r>
      </w:del>
      <w:del w:id="119" w:author="Ana Shikhashvili" w:date="2020-08-07T15:58:00Z">
        <w:r w:rsidRPr="00720F63" w:rsidDel="00720F63">
          <w:rPr>
            <w:rFonts w:ascii="Sylfaen" w:hAnsi="Sylfaen"/>
          </w:rPr>
          <w:delText>.</w:delText>
        </w:r>
      </w:del>
      <w:r w:rsidRPr="00B56321">
        <w:rPr>
          <w:rFonts w:ascii="Sylfaen" w:hAnsi="Sylfaen"/>
        </w:rPr>
        <w:t xml:space="preserve"> </w:t>
      </w:r>
    </w:p>
    <w:p w14:paraId="3F436C58" w14:textId="77777777" w:rsidR="0050566D" w:rsidRPr="00B56321" w:rsidRDefault="0050566D" w:rsidP="0050566D">
      <w:pPr>
        <w:spacing w:line="240" w:lineRule="auto"/>
        <w:ind w:firstLine="720"/>
        <w:jc w:val="both"/>
        <w:rPr>
          <w:rFonts w:ascii="Sylfaen" w:hAnsi="Sylfaen"/>
          <w:b/>
        </w:rPr>
      </w:pPr>
      <w:r w:rsidRPr="00B56321">
        <w:rPr>
          <w:rFonts w:ascii="Sylfaen" w:hAnsi="Sylfaen"/>
          <w:b/>
        </w:rPr>
        <w:t>პროექტის ავტორი და წარმდგენი</w:t>
      </w:r>
    </w:p>
    <w:p w14:paraId="18A045BC" w14:textId="77777777" w:rsidR="0050566D" w:rsidRPr="00B56321" w:rsidRDefault="0050566D" w:rsidP="0050566D">
      <w:pPr>
        <w:spacing w:line="240" w:lineRule="auto"/>
        <w:ind w:firstLine="720"/>
        <w:jc w:val="both"/>
        <w:rPr>
          <w:rFonts w:ascii="Sylfaen" w:hAnsi="Sylfaen"/>
        </w:rPr>
      </w:pPr>
      <w:r w:rsidRPr="00B56321">
        <w:rPr>
          <w:rFonts w:ascii="Sylfaen" w:hAnsi="Sylfaen"/>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57A00800"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rPr>
      </w:pPr>
    </w:p>
    <w:p w14:paraId="315FC583"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
    <w:p w14:paraId="42290071" w14:textId="77777777" w:rsidR="0050566D" w:rsidRPr="00B56321" w:rsidRDefault="0050566D" w:rsidP="0050566D">
      <w:pPr>
        <w:spacing w:line="240" w:lineRule="auto"/>
        <w:rPr>
          <w:rFonts w:ascii="Sylfaen" w:hAnsi="Sylfaen"/>
        </w:rPr>
      </w:pPr>
    </w:p>
    <w:p w14:paraId="3A02BE53" w14:textId="77777777" w:rsidR="0050566D" w:rsidRPr="00B56321" w:rsidRDefault="0050566D" w:rsidP="0050566D">
      <w:pPr>
        <w:spacing w:line="240" w:lineRule="auto"/>
        <w:rPr>
          <w:rFonts w:ascii="Sylfaen" w:hAnsi="Sylfaen"/>
        </w:rPr>
      </w:pPr>
    </w:p>
    <w:p w14:paraId="164C56BD"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rPr>
      </w:pPr>
    </w:p>
    <w:p w14:paraId="09A8494F"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rPr>
      </w:pPr>
    </w:p>
    <w:p w14:paraId="18111B77" w14:textId="77777777" w:rsidR="0050566D" w:rsidRPr="00B56321" w:rsidRDefault="0050566D" w:rsidP="0050566D"/>
    <w:p w14:paraId="63576DCF" w14:textId="77777777" w:rsidR="0050566D" w:rsidRP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sectPr w:rsidR="0050566D" w:rsidRPr="0050566D" w:rsidSect="00BB3A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Natia Khmaladze" w:date="2020-08-10T12:36:00Z" w:initials="NK">
    <w:p w14:paraId="58176121" w14:textId="1790237E" w:rsidR="00AA5380" w:rsidRDefault="00AA5380">
      <w:pPr>
        <w:pStyle w:val="CommentText"/>
      </w:pPr>
      <w:r>
        <w:rPr>
          <w:rStyle w:val="CommentReference"/>
        </w:rPr>
        <w:annotationRef/>
      </w:r>
      <w:r>
        <w:t>ერთადერთი რა კითხვაც ჩნდება ისაა, რომ შესაძლოა ამ პროგრამას ჰყავდეს სხვადასხვა მუნიციპალიტეტებში ერთი და იგიცვე მიმღებები. ვინაიდან ერთმა მუნიციპალიტეტმა არ იცის სხვაგანაც თუ აქვს შეტანილი იმავე ოჯახს, განაცხადი</w:t>
      </w:r>
    </w:p>
  </w:comment>
  <w:comment w:id="75" w:author="Natia Khmaladze" w:date="2020-08-10T12:36:00Z" w:initials="NK">
    <w:p w14:paraId="0FAE4B81" w14:textId="50BD071A" w:rsidR="00AA5380" w:rsidRDefault="00AA5380">
      <w:pPr>
        <w:pStyle w:val="CommentText"/>
      </w:pPr>
      <w:r>
        <w:rPr>
          <w:rStyle w:val="CommentReference"/>
        </w:rPr>
        <w:annotationRef/>
      </w:r>
      <w:r>
        <w:t xml:space="preserve">ამ პრინციპის დაცვას როგორ მოახერხებენ მუნიციპალიტეტები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DA08C" w15:done="0"/>
  <w15:commentEx w15:paraId="346B176B" w15:done="0"/>
  <w15:commentEx w15:paraId="55177207" w15:done="0"/>
  <w15:commentEx w15:paraId="1898B92C" w15:done="0"/>
  <w15:commentEx w15:paraId="5D5810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AF8"/>
    <w:multiLevelType w:val="hybridMultilevel"/>
    <w:tmpl w:val="B1C2E99A"/>
    <w:lvl w:ilvl="0" w:tplc="C18A6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495789"/>
    <w:multiLevelType w:val="hybridMultilevel"/>
    <w:tmpl w:val="CD10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A3FD9"/>
    <w:multiLevelType w:val="hybridMultilevel"/>
    <w:tmpl w:val="A86CD25A"/>
    <w:lvl w:ilvl="0" w:tplc="CC6E0D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ED22CDB"/>
    <w:multiLevelType w:val="hybridMultilevel"/>
    <w:tmpl w:val="97DE97F2"/>
    <w:lvl w:ilvl="0" w:tplc="E074422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E42686"/>
    <w:multiLevelType w:val="hybridMultilevel"/>
    <w:tmpl w:val="AC9E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E967AA"/>
    <w:multiLevelType w:val="hybridMultilevel"/>
    <w:tmpl w:val="227C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F1"/>
    <w:rsid w:val="00031F67"/>
    <w:rsid w:val="000A5C14"/>
    <w:rsid w:val="001531E9"/>
    <w:rsid w:val="001A5FCC"/>
    <w:rsid w:val="001C457C"/>
    <w:rsid w:val="001C51DD"/>
    <w:rsid w:val="001D1CCC"/>
    <w:rsid w:val="001E6CA1"/>
    <w:rsid w:val="001F1F20"/>
    <w:rsid w:val="00212C2D"/>
    <w:rsid w:val="002320A6"/>
    <w:rsid w:val="00274886"/>
    <w:rsid w:val="00287DF6"/>
    <w:rsid w:val="002D2274"/>
    <w:rsid w:val="002F4B97"/>
    <w:rsid w:val="0031165E"/>
    <w:rsid w:val="0035266B"/>
    <w:rsid w:val="003674BE"/>
    <w:rsid w:val="003816B0"/>
    <w:rsid w:val="00395B3C"/>
    <w:rsid w:val="0039681A"/>
    <w:rsid w:val="0040413B"/>
    <w:rsid w:val="00421E5D"/>
    <w:rsid w:val="00430D11"/>
    <w:rsid w:val="0045564B"/>
    <w:rsid w:val="00463985"/>
    <w:rsid w:val="004A32FE"/>
    <w:rsid w:val="004B0333"/>
    <w:rsid w:val="004C4628"/>
    <w:rsid w:val="005055E0"/>
    <w:rsid w:val="0050566D"/>
    <w:rsid w:val="00576365"/>
    <w:rsid w:val="005B71B4"/>
    <w:rsid w:val="005D5ABC"/>
    <w:rsid w:val="005F06EC"/>
    <w:rsid w:val="006213BC"/>
    <w:rsid w:val="00623037"/>
    <w:rsid w:val="0065037E"/>
    <w:rsid w:val="00677DC0"/>
    <w:rsid w:val="0068271F"/>
    <w:rsid w:val="00692638"/>
    <w:rsid w:val="006F3D38"/>
    <w:rsid w:val="00720F63"/>
    <w:rsid w:val="0072303B"/>
    <w:rsid w:val="00794FE7"/>
    <w:rsid w:val="007B62B4"/>
    <w:rsid w:val="007E07F1"/>
    <w:rsid w:val="008026C5"/>
    <w:rsid w:val="0082224C"/>
    <w:rsid w:val="008456A2"/>
    <w:rsid w:val="00847361"/>
    <w:rsid w:val="00874780"/>
    <w:rsid w:val="009107E8"/>
    <w:rsid w:val="0093186B"/>
    <w:rsid w:val="00935F8E"/>
    <w:rsid w:val="0096396B"/>
    <w:rsid w:val="00976844"/>
    <w:rsid w:val="00983E05"/>
    <w:rsid w:val="00986BF5"/>
    <w:rsid w:val="009B6184"/>
    <w:rsid w:val="009C4715"/>
    <w:rsid w:val="00A0244F"/>
    <w:rsid w:val="00A10DE5"/>
    <w:rsid w:val="00A62246"/>
    <w:rsid w:val="00A701D3"/>
    <w:rsid w:val="00AA5380"/>
    <w:rsid w:val="00AB4B3E"/>
    <w:rsid w:val="00AE523C"/>
    <w:rsid w:val="00B32E69"/>
    <w:rsid w:val="00B862C1"/>
    <w:rsid w:val="00BC15F1"/>
    <w:rsid w:val="00BF3BF8"/>
    <w:rsid w:val="00C12797"/>
    <w:rsid w:val="00C15B82"/>
    <w:rsid w:val="00C4377A"/>
    <w:rsid w:val="00C44CCF"/>
    <w:rsid w:val="00C5356C"/>
    <w:rsid w:val="00C60622"/>
    <w:rsid w:val="00C62899"/>
    <w:rsid w:val="00C9299F"/>
    <w:rsid w:val="00C9641E"/>
    <w:rsid w:val="00D16BE7"/>
    <w:rsid w:val="00D31B51"/>
    <w:rsid w:val="00D6538B"/>
    <w:rsid w:val="00D90C89"/>
    <w:rsid w:val="00D9316A"/>
    <w:rsid w:val="00DB0496"/>
    <w:rsid w:val="00DB19C2"/>
    <w:rsid w:val="00E02BD0"/>
    <w:rsid w:val="00E2460C"/>
    <w:rsid w:val="00E41D55"/>
    <w:rsid w:val="00E72144"/>
    <w:rsid w:val="00E85051"/>
    <w:rsid w:val="00EB4556"/>
    <w:rsid w:val="00EB6CF0"/>
    <w:rsid w:val="00EC6989"/>
    <w:rsid w:val="00EF0389"/>
    <w:rsid w:val="00EF2738"/>
    <w:rsid w:val="00F100D8"/>
    <w:rsid w:val="00F2373C"/>
    <w:rsid w:val="00F373FE"/>
    <w:rsid w:val="00F37F75"/>
    <w:rsid w:val="00F45361"/>
    <w:rsid w:val="00F7773A"/>
    <w:rsid w:val="00F85087"/>
    <w:rsid w:val="00FB17E1"/>
    <w:rsid w:val="00FB5533"/>
    <w:rsid w:val="00FB5881"/>
    <w:rsid w:val="00FC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7C"/>
    <w:rPr>
      <w:rFonts w:ascii="Segoe UI" w:hAnsi="Segoe UI" w:cs="Segoe UI"/>
      <w:sz w:val="18"/>
      <w:szCs w:val="18"/>
      <w:lang w:val="ka-GE"/>
    </w:rPr>
  </w:style>
  <w:style w:type="paragraph" w:styleId="ListParagraph">
    <w:name w:val="List Paragraph"/>
    <w:basedOn w:val="Normal"/>
    <w:uiPriority w:val="34"/>
    <w:qFormat/>
    <w:rsid w:val="00A701D3"/>
    <w:pPr>
      <w:ind w:left="720"/>
      <w:contextualSpacing/>
    </w:pPr>
  </w:style>
  <w:style w:type="paragraph" w:styleId="NoSpacing">
    <w:name w:val="No Spacing"/>
    <w:link w:val="NoSpacingChar"/>
    <w:uiPriority w:val="1"/>
    <w:qFormat/>
    <w:rsid w:val="0050566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0566D"/>
    <w:rPr>
      <w:rFonts w:ascii="Calibri" w:eastAsia="Calibri" w:hAnsi="Calibri" w:cs="Times New Roman"/>
    </w:rPr>
  </w:style>
  <w:style w:type="character" w:styleId="CommentReference">
    <w:name w:val="annotation reference"/>
    <w:basedOn w:val="DefaultParagraphFont"/>
    <w:uiPriority w:val="99"/>
    <w:semiHidden/>
    <w:unhideWhenUsed/>
    <w:rsid w:val="00576365"/>
    <w:rPr>
      <w:sz w:val="16"/>
      <w:szCs w:val="16"/>
    </w:rPr>
  </w:style>
  <w:style w:type="paragraph" w:styleId="CommentText">
    <w:name w:val="annotation text"/>
    <w:basedOn w:val="Normal"/>
    <w:link w:val="CommentTextChar"/>
    <w:uiPriority w:val="99"/>
    <w:semiHidden/>
    <w:unhideWhenUsed/>
    <w:rsid w:val="00576365"/>
    <w:pPr>
      <w:spacing w:line="240" w:lineRule="auto"/>
    </w:pPr>
    <w:rPr>
      <w:sz w:val="20"/>
      <w:szCs w:val="20"/>
    </w:rPr>
  </w:style>
  <w:style w:type="character" w:customStyle="1" w:styleId="CommentTextChar">
    <w:name w:val="Comment Text Char"/>
    <w:basedOn w:val="DefaultParagraphFont"/>
    <w:link w:val="CommentText"/>
    <w:uiPriority w:val="99"/>
    <w:semiHidden/>
    <w:rsid w:val="00576365"/>
    <w:rPr>
      <w:sz w:val="20"/>
      <w:szCs w:val="20"/>
      <w:lang w:val="ka-GE"/>
    </w:rPr>
  </w:style>
  <w:style w:type="paragraph" w:styleId="CommentSubject">
    <w:name w:val="annotation subject"/>
    <w:basedOn w:val="CommentText"/>
    <w:next w:val="CommentText"/>
    <w:link w:val="CommentSubjectChar"/>
    <w:uiPriority w:val="99"/>
    <w:semiHidden/>
    <w:unhideWhenUsed/>
    <w:rsid w:val="00576365"/>
    <w:rPr>
      <w:b/>
      <w:bCs/>
    </w:rPr>
  </w:style>
  <w:style w:type="character" w:customStyle="1" w:styleId="CommentSubjectChar">
    <w:name w:val="Comment Subject Char"/>
    <w:basedOn w:val="CommentTextChar"/>
    <w:link w:val="CommentSubject"/>
    <w:uiPriority w:val="99"/>
    <w:semiHidden/>
    <w:rsid w:val="00576365"/>
    <w:rPr>
      <w:b/>
      <w:bCs/>
      <w:sz w:val="20"/>
      <w:szCs w:val="20"/>
      <w:lang w:val="ka-GE"/>
    </w:rPr>
  </w:style>
  <w:style w:type="paragraph" w:styleId="NormalWeb">
    <w:name w:val="Normal (Web)"/>
    <w:basedOn w:val="Normal"/>
    <w:uiPriority w:val="99"/>
    <w:semiHidden/>
    <w:unhideWhenUsed/>
    <w:rsid w:val="0039681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7C"/>
    <w:rPr>
      <w:rFonts w:ascii="Segoe UI" w:hAnsi="Segoe UI" w:cs="Segoe UI"/>
      <w:sz w:val="18"/>
      <w:szCs w:val="18"/>
      <w:lang w:val="ka-GE"/>
    </w:rPr>
  </w:style>
  <w:style w:type="paragraph" w:styleId="ListParagraph">
    <w:name w:val="List Paragraph"/>
    <w:basedOn w:val="Normal"/>
    <w:uiPriority w:val="34"/>
    <w:qFormat/>
    <w:rsid w:val="00A701D3"/>
    <w:pPr>
      <w:ind w:left="720"/>
      <w:contextualSpacing/>
    </w:pPr>
  </w:style>
  <w:style w:type="paragraph" w:styleId="NoSpacing">
    <w:name w:val="No Spacing"/>
    <w:link w:val="NoSpacingChar"/>
    <w:uiPriority w:val="1"/>
    <w:qFormat/>
    <w:rsid w:val="0050566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0566D"/>
    <w:rPr>
      <w:rFonts w:ascii="Calibri" w:eastAsia="Calibri" w:hAnsi="Calibri" w:cs="Times New Roman"/>
    </w:rPr>
  </w:style>
  <w:style w:type="character" w:styleId="CommentReference">
    <w:name w:val="annotation reference"/>
    <w:basedOn w:val="DefaultParagraphFont"/>
    <w:uiPriority w:val="99"/>
    <w:semiHidden/>
    <w:unhideWhenUsed/>
    <w:rsid w:val="00576365"/>
    <w:rPr>
      <w:sz w:val="16"/>
      <w:szCs w:val="16"/>
    </w:rPr>
  </w:style>
  <w:style w:type="paragraph" w:styleId="CommentText">
    <w:name w:val="annotation text"/>
    <w:basedOn w:val="Normal"/>
    <w:link w:val="CommentTextChar"/>
    <w:uiPriority w:val="99"/>
    <w:semiHidden/>
    <w:unhideWhenUsed/>
    <w:rsid w:val="00576365"/>
    <w:pPr>
      <w:spacing w:line="240" w:lineRule="auto"/>
    </w:pPr>
    <w:rPr>
      <w:sz w:val="20"/>
      <w:szCs w:val="20"/>
    </w:rPr>
  </w:style>
  <w:style w:type="character" w:customStyle="1" w:styleId="CommentTextChar">
    <w:name w:val="Comment Text Char"/>
    <w:basedOn w:val="DefaultParagraphFont"/>
    <w:link w:val="CommentText"/>
    <w:uiPriority w:val="99"/>
    <w:semiHidden/>
    <w:rsid w:val="00576365"/>
    <w:rPr>
      <w:sz w:val="20"/>
      <w:szCs w:val="20"/>
      <w:lang w:val="ka-GE"/>
    </w:rPr>
  </w:style>
  <w:style w:type="paragraph" w:styleId="CommentSubject">
    <w:name w:val="annotation subject"/>
    <w:basedOn w:val="CommentText"/>
    <w:next w:val="CommentText"/>
    <w:link w:val="CommentSubjectChar"/>
    <w:uiPriority w:val="99"/>
    <w:semiHidden/>
    <w:unhideWhenUsed/>
    <w:rsid w:val="00576365"/>
    <w:rPr>
      <w:b/>
      <w:bCs/>
    </w:rPr>
  </w:style>
  <w:style w:type="character" w:customStyle="1" w:styleId="CommentSubjectChar">
    <w:name w:val="Comment Subject Char"/>
    <w:basedOn w:val="CommentTextChar"/>
    <w:link w:val="CommentSubject"/>
    <w:uiPriority w:val="99"/>
    <w:semiHidden/>
    <w:rsid w:val="00576365"/>
    <w:rPr>
      <w:b/>
      <w:bCs/>
      <w:sz w:val="20"/>
      <w:szCs w:val="20"/>
      <w:lang w:val="ka-GE"/>
    </w:rPr>
  </w:style>
  <w:style w:type="paragraph" w:styleId="NormalWeb">
    <w:name w:val="Normal (Web)"/>
    <w:basedOn w:val="Normal"/>
    <w:uiPriority w:val="99"/>
    <w:semiHidden/>
    <w:unhideWhenUsed/>
    <w:rsid w:val="0039681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77912">
      <w:bodyDiv w:val="1"/>
      <w:marLeft w:val="0"/>
      <w:marRight w:val="0"/>
      <w:marTop w:val="0"/>
      <w:marBottom w:val="0"/>
      <w:divBdr>
        <w:top w:val="none" w:sz="0" w:space="0" w:color="auto"/>
        <w:left w:val="none" w:sz="0" w:space="0" w:color="auto"/>
        <w:bottom w:val="none" w:sz="0" w:space="0" w:color="auto"/>
        <w:right w:val="none" w:sz="0" w:space="0" w:color="auto"/>
      </w:divBdr>
    </w:div>
    <w:div w:id="1406610085">
      <w:bodyDiv w:val="1"/>
      <w:marLeft w:val="0"/>
      <w:marRight w:val="0"/>
      <w:marTop w:val="0"/>
      <w:marBottom w:val="0"/>
      <w:divBdr>
        <w:top w:val="none" w:sz="0" w:space="0" w:color="auto"/>
        <w:left w:val="none" w:sz="0" w:space="0" w:color="auto"/>
        <w:bottom w:val="none" w:sz="0" w:space="0" w:color="auto"/>
        <w:right w:val="none" w:sz="0" w:space="0" w:color="auto"/>
      </w:divBdr>
    </w:div>
    <w:div w:id="16944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Natia Khmaladze</cp:lastModifiedBy>
  <cp:revision>6</cp:revision>
  <dcterms:created xsi:type="dcterms:W3CDTF">2020-08-07T14:21:00Z</dcterms:created>
  <dcterms:modified xsi:type="dcterms:W3CDTF">2020-08-10T08:36:00Z</dcterms:modified>
</cp:coreProperties>
</file>